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F7E90" w14:textId="16848497" w:rsidR="00D03066" w:rsidRDefault="00D03066">
      <w:pPr>
        <w:tabs>
          <w:tab w:val="left" w:pos="8073"/>
          <w:tab w:val="left" w:leader="middleDot" w:pos="8177"/>
        </w:tabs>
        <w:snapToGrid w:val="0"/>
        <w:ind w:left="644" w:hangingChars="298" w:hanging="644"/>
        <w:rPr>
          <w:rFonts w:ascii="Bookman Old Style" w:hAnsi="Bookman Old Style"/>
          <w:sz w:val="20"/>
        </w:rPr>
      </w:pPr>
      <w:r>
        <w:rPr>
          <w:rFonts w:ascii="Bookman Old Style" w:hAnsi="Bookman Old Style" w:hint="eastAsia"/>
        </w:rPr>
        <w:t>（様式</w:t>
      </w:r>
      <w:r w:rsidR="00C03834">
        <w:rPr>
          <w:rFonts w:ascii="Bookman Old Style" w:hAnsi="Bookman Old Style" w:hint="eastAsia"/>
        </w:rPr>
        <w:t>第２</w:t>
      </w:r>
      <w:r w:rsidR="00F7254A">
        <w:rPr>
          <w:rFonts w:ascii="Bookman Old Style" w:hAnsi="Bookman Old Style" w:hint="eastAsia"/>
        </w:rPr>
        <w:t>号</w:t>
      </w:r>
      <w:r>
        <w:rPr>
          <w:rFonts w:ascii="Bookman Old Style" w:hAnsi="Bookman Old Style" w:hint="eastAsia"/>
        </w:rPr>
        <w:t>）</w:t>
      </w:r>
    </w:p>
    <w:p w14:paraId="674718BA" w14:textId="77777777" w:rsidR="00D03066" w:rsidRDefault="00D03066" w:rsidP="00AF168F">
      <w:pPr>
        <w:jc w:val="center"/>
        <w:rPr>
          <w:b/>
          <w:w w:val="150"/>
          <w:kern w:val="0"/>
          <w:sz w:val="36"/>
        </w:rPr>
      </w:pPr>
      <w:r w:rsidRPr="007C6962">
        <w:rPr>
          <w:rFonts w:hint="eastAsia"/>
          <w:b/>
          <w:spacing w:val="300"/>
          <w:kern w:val="0"/>
          <w:sz w:val="36"/>
          <w:fitText w:val="4209" w:id="-1843145472"/>
        </w:rPr>
        <w:t>参加表明</w:t>
      </w:r>
      <w:r w:rsidRPr="007C6962">
        <w:rPr>
          <w:rFonts w:hint="eastAsia"/>
          <w:b/>
          <w:spacing w:val="1"/>
          <w:kern w:val="0"/>
          <w:sz w:val="36"/>
          <w:fitText w:val="4209" w:id="-1843145472"/>
        </w:rPr>
        <w:t>書</w:t>
      </w:r>
    </w:p>
    <w:p w14:paraId="2D8C7D2D" w14:textId="77777777" w:rsidR="00D03066" w:rsidRPr="002B3CB0" w:rsidRDefault="00D03066">
      <w:pPr>
        <w:rPr>
          <w:rFonts w:hAnsi="ＭＳ 明朝"/>
          <w:kern w:val="0"/>
        </w:rPr>
      </w:pPr>
    </w:p>
    <w:p w14:paraId="01AAE684" w14:textId="77777777" w:rsidR="00D03066" w:rsidRPr="002B3CB0" w:rsidRDefault="00D03066">
      <w:pPr>
        <w:jc w:val="right"/>
        <w:rPr>
          <w:rFonts w:hAnsi="ＭＳ 明朝"/>
          <w:kern w:val="0"/>
          <w:szCs w:val="21"/>
        </w:rPr>
      </w:pPr>
      <w:r w:rsidRPr="002B3CB0">
        <w:rPr>
          <w:rFonts w:hAnsi="ＭＳ 明朝" w:hint="eastAsia"/>
          <w:kern w:val="0"/>
          <w:szCs w:val="21"/>
        </w:rPr>
        <w:t>令和ＸＸ年（</w:t>
      </w:r>
      <w:r w:rsidRPr="002B3CB0">
        <w:rPr>
          <w:rFonts w:hAnsi="ＭＳ 明朝"/>
          <w:kern w:val="0"/>
          <w:szCs w:val="21"/>
        </w:rPr>
        <w:t>xxxx年）　　月　　日</w:t>
      </w:r>
    </w:p>
    <w:p w14:paraId="145A0E27" w14:textId="77777777" w:rsidR="00D03066" w:rsidRPr="002B3CB0" w:rsidRDefault="00D03066">
      <w:pPr>
        <w:rPr>
          <w:rFonts w:hAnsi="ＭＳ 明朝"/>
          <w:kern w:val="0"/>
          <w:szCs w:val="21"/>
        </w:rPr>
      </w:pPr>
    </w:p>
    <w:p w14:paraId="37976E6D" w14:textId="77777777" w:rsidR="00771C83" w:rsidDel="00E96CB7" w:rsidRDefault="00D03066" w:rsidP="002B3CB0">
      <w:pPr>
        <w:jc w:val="left"/>
        <w:rPr>
          <w:del w:id="0" w:author="大井　理絵" w:date="2026-02-17T11:30:00Z"/>
          <w:rFonts w:hAnsi="ＭＳ 明朝"/>
          <w:spacing w:val="66"/>
          <w:kern w:val="0"/>
          <w:szCs w:val="21"/>
        </w:rPr>
      </w:pPr>
      <w:r w:rsidRPr="002B3CB0">
        <w:rPr>
          <w:rFonts w:hAnsi="ＭＳ 明朝" w:hint="eastAsia"/>
          <w:kern w:val="0"/>
          <w:szCs w:val="21"/>
        </w:rPr>
        <w:t>（宛先）</w:t>
      </w:r>
      <w:r w:rsidRPr="002B3CB0">
        <w:rPr>
          <w:rFonts w:hAnsi="ＭＳ 明朝" w:hint="eastAsia"/>
          <w:spacing w:val="66"/>
          <w:kern w:val="0"/>
          <w:szCs w:val="21"/>
        </w:rPr>
        <w:t>姫路市長</w:t>
      </w:r>
    </w:p>
    <w:p w14:paraId="6D0DEA83" w14:textId="4774170D" w:rsidR="00771C83" w:rsidRDefault="00771C83">
      <w:pPr>
        <w:jc w:val="left"/>
        <w:rPr>
          <w:rFonts w:hAnsi="ＭＳ 明朝"/>
          <w:kern w:val="0"/>
          <w:szCs w:val="21"/>
        </w:rPr>
        <w:pPrChange w:id="1" w:author="大井　理絵" w:date="2026-02-17T11:30:00Z">
          <w:pPr>
            <w:ind w:firstLineChars="400" w:firstLine="864"/>
            <w:jc w:val="left"/>
          </w:pPr>
        </w:pPrChange>
      </w:pPr>
      <w:del w:id="2" w:author="大井　理絵" w:date="2026-02-17T11:30:00Z">
        <w:r w:rsidRPr="002B3CB0" w:rsidDel="00E96CB7">
          <w:rPr>
            <w:rFonts w:hAnsi="ＭＳ 明朝" w:hint="eastAsia"/>
            <w:kern w:val="0"/>
            <w:szCs w:val="21"/>
          </w:rPr>
          <w:delText>姫路市上下水道事業管理者</w:delText>
        </w:r>
      </w:del>
    </w:p>
    <w:p w14:paraId="4BA52431" w14:textId="77777777" w:rsidR="00771C83" w:rsidRPr="002B3CB0" w:rsidRDefault="00771C83" w:rsidP="002B3CB0">
      <w:pPr>
        <w:ind w:firstLineChars="400" w:firstLine="1392"/>
        <w:jc w:val="left"/>
        <w:rPr>
          <w:rFonts w:hAnsi="ＭＳ 明朝"/>
          <w:spacing w:val="66"/>
          <w:kern w:val="0"/>
          <w:szCs w:val="21"/>
        </w:rPr>
      </w:pPr>
    </w:p>
    <w:p w14:paraId="1BE2505C" w14:textId="77777777" w:rsidR="00D03066" w:rsidRPr="002B3CB0" w:rsidRDefault="00D03066">
      <w:pPr>
        <w:rPr>
          <w:rFonts w:hAnsi="ＭＳ 明朝"/>
          <w:szCs w:val="21"/>
        </w:rPr>
      </w:pPr>
      <w:r w:rsidRPr="002B3CB0">
        <w:rPr>
          <w:rFonts w:hAnsi="ＭＳ 明朝" w:hint="eastAsia"/>
          <w:szCs w:val="21"/>
        </w:rPr>
        <w:t xml:space="preserve">　　　　　　　　　　　　　　　　　</w:t>
      </w:r>
      <w:r w:rsidRPr="002B3CB0">
        <w:rPr>
          <w:rFonts w:hAnsi="ＭＳ 明朝" w:hint="eastAsia"/>
          <w:spacing w:val="202"/>
          <w:kern w:val="0"/>
          <w:szCs w:val="21"/>
        </w:rPr>
        <w:t>所在</w:t>
      </w:r>
      <w:r w:rsidRPr="002B3CB0">
        <w:rPr>
          <w:rFonts w:hAnsi="ＭＳ 明朝" w:hint="eastAsia"/>
          <w:spacing w:val="1"/>
          <w:kern w:val="0"/>
          <w:szCs w:val="21"/>
        </w:rPr>
        <w:t>地</w:t>
      </w:r>
    </w:p>
    <w:p w14:paraId="54318FD2" w14:textId="77777777" w:rsidR="00D03066" w:rsidRPr="002B3CB0" w:rsidRDefault="00D03066">
      <w:pPr>
        <w:rPr>
          <w:rFonts w:hAnsi="ＭＳ 明朝"/>
          <w:szCs w:val="21"/>
        </w:rPr>
      </w:pPr>
      <w:r w:rsidRPr="002B3CB0">
        <w:rPr>
          <w:rFonts w:hAnsi="ＭＳ 明朝" w:hint="eastAsia"/>
          <w:szCs w:val="21"/>
        </w:rPr>
        <w:t xml:space="preserve">　　　　　　　　　　　　　　　　　</w:t>
      </w:r>
      <w:r w:rsidRPr="002B3CB0">
        <w:rPr>
          <w:rFonts w:hAnsi="ＭＳ 明朝" w:hint="eastAsia"/>
          <w:spacing w:val="15"/>
          <w:kern w:val="0"/>
          <w:szCs w:val="21"/>
        </w:rPr>
        <w:t>商号又は名</w:t>
      </w:r>
      <w:r w:rsidRPr="002B3CB0">
        <w:rPr>
          <w:rFonts w:hAnsi="ＭＳ 明朝" w:hint="eastAsia"/>
          <w:kern w:val="0"/>
          <w:szCs w:val="21"/>
        </w:rPr>
        <w:t>称</w:t>
      </w:r>
    </w:p>
    <w:p w14:paraId="0C674030" w14:textId="77777777" w:rsidR="00D03066" w:rsidRPr="002B3CB0" w:rsidRDefault="00D03066">
      <w:pPr>
        <w:rPr>
          <w:rFonts w:hAnsi="ＭＳ 明朝"/>
          <w:szCs w:val="21"/>
        </w:rPr>
      </w:pPr>
      <w:r w:rsidRPr="002B3CB0">
        <w:rPr>
          <w:rFonts w:hAnsi="ＭＳ 明朝" w:hint="eastAsia"/>
          <w:szCs w:val="21"/>
        </w:rPr>
        <w:t xml:space="preserve">　　　　　　　　　　　　　　　　　</w:t>
      </w:r>
      <w:r w:rsidRPr="002B3CB0">
        <w:rPr>
          <w:rFonts w:hAnsi="ＭＳ 明朝" w:hint="eastAsia"/>
          <w:spacing w:val="98"/>
          <w:kern w:val="0"/>
          <w:szCs w:val="21"/>
        </w:rPr>
        <w:t>代表者</w:t>
      </w:r>
      <w:r w:rsidRPr="002B3CB0">
        <w:rPr>
          <w:rFonts w:hAnsi="ＭＳ 明朝" w:hint="eastAsia"/>
          <w:spacing w:val="1"/>
          <w:kern w:val="0"/>
          <w:szCs w:val="21"/>
        </w:rPr>
        <w:t>名</w:t>
      </w:r>
    </w:p>
    <w:p w14:paraId="70161D31" w14:textId="77777777" w:rsidR="00D03066" w:rsidRPr="003B5615" w:rsidRDefault="00D03066">
      <w:pPr>
        <w:rPr>
          <w:rFonts w:hAnsi="ＭＳ 明朝"/>
          <w:kern w:val="0"/>
          <w:szCs w:val="21"/>
        </w:rPr>
      </w:pPr>
      <w:r w:rsidRPr="002B3CB0">
        <w:rPr>
          <w:rFonts w:hAnsi="ＭＳ 明朝" w:hint="eastAsia"/>
          <w:szCs w:val="21"/>
        </w:rPr>
        <w:t xml:space="preserve">　　　　　　　　　　　　　　　　　</w:t>
      </w:r>
      <w:r w:rsidRPr="002B3CB0">
        <w:rPr>
          <w:rFonts w:hAnsi="ＭＳ 明朝" w:hint="eastAsia"/>
          <w:spacing w:val="12"/>
          <w:kern w:val="0"/>
          <w:szCs w:val="21"/>
        </w:rPr>
        <w:t>又は受任者</w:t>
      </w:r>
      <w:r w:rsidRPr="002B3CB0">
        <w:rPr>
          <w:rFonts w:hAnsi="ＭＳ 明朝" w:hint="eastAsia"/>
          <w:spacing w:val="3"/>
          <w:kern w:val="0"/>
          <w:szCs w:val="21"/>
        </w:rPr>
        <w:t>名</w:t>
      </w:r>
      <w:r w:rsidRPr="002B3CB0">
        <w:rPr>
          <w:rFonts w:hAnsi="ＭＳ 明朝"/>
          <w:kern w:val="0"/>
          <w:szCs w:val="21"/>
        </w:rPr>
        <w:t xml:space="preserve"> </w:t>
      </w:r>
      <w:r w:rsidR="00A80C43" w:rsidRPr="003B5615">
        <w:rPr>
          <w:rFonts w:hAnsi="ＭＳ 明朝" w:hint="eastAsia"/>
          <w:kern w:val="0"/>
          <w:szCs w:val="21"/>
        </w:rPr>
        <w:t xml:space="preserve">　　　　　　　　　　　　　　　印</w:t>
      </w:r>
    </w:p>
    <w:p w14:paraId="1B6AE401" w14:textId="77777777" w:rsidR="00D03066" w:rsidRPr="00771C83" w:rsidRDefault="00E709BC">
      <w:pPr>
        <w:rPr>
          <w:rFonts w:hAnsi="ＭＳ 明朝"/>
          <w:kern w:val="0"/>
          <w:szCs w:val="21"/>
          <w:u w:val="single"/>
        </w:rPr>
      </w:pPr>
      <w:r w:rsidRPr="00771C83">
        <w:rPr>
          <w:rFonts w:hAnsi="ＭＳ 明朝" w:hint="eastAsia"/>
          <w:kern w:val="0"/>
          <w:szCs w:val="21"/>
        </w:rPr>
        <w:t xml:space="preserve">　　　　　　　　　　　　　　</w:t>
      </w:r>
      <w:r w:rsidRPr="00771C83">
        <w:rPr>
          <w:rFonts w:hAnsi="ＭＳ 明朝"/>
          <w:kern w:val="0"/>
          <w:szCs w:val="21"/>
        </w:rPr>
        <w:t xml:space="preserve"> </w:t>
      </w:r>
      <w:r w:rsidR="00D03066" w:rsidRPr="00771C83">
        <w:rPr>
          <w:rFonts w:hAnsi="ＭＳ 明朝" w:hint="eastAsia"/>
          <w:kern w:val="0"/>
          <w:szCs w:val="21"/>
        </w:rPr>
        <w:t>電話</w:t>
      </w:r>
      <w:r w:rsidR="00D03066" w:rsidRPr="00771C83">
        <w:rPr>
          <w:rFonts w:hAnsi="ＭＳ 明朝" w:hint="eastAsia"/>
          <w:kern w:val="0"/>
          <w:szCs w:val="21"/>
          <w:u w:val="single"/>
        </w:rPr>
        <w:t xml:space="preserve">　　　　（　　　）　　　　</w:t>
      </w:r>
      <w:r w:rsidR="00D03066" w:rsidRPr="00771C83">
        <w:rPr>
          <w:rFonts w:hAnsi="ＭＳ 明朝" w:hint="eastAsia"/>
          <w:kern w:val="0"/>
          <w:szCs w:val="21"/>
        </w:rPr>
        <w:t xml:space="preserve">　</w:t>
      </w:r>
      <w:r w:rsidR="00D03066" w:rsidRPr="00771C83">
        <w:rPr>
          <w:rFonts w:hAnsi="ＭＳ 明朝" w:hint="eastAsia"/>
          <w:kern w:val="0"/>
          <w:szCs w:val="21"/>
          <w:u w:val="single"/>
        </w:rPr>
        <w:t xml:space="preserve">（担当）　　　　　　　</w:t>
      </w:r>
    </w:p>
    <w:p w14:paraId="6EB9AFEF" w14:textId="77777777" w:rsidR="00E709BC" w:rsidRPr="00751E0B" w:rsidRDefault="00E709BC" w:rsidP="00E709BC">
      <w:pPr>
        <w:ind w:right="648" w:firstLineChars="1300" w:firstLine="2807"/>
        <w:rPr>
          <w:rFonts w:hAnsi="ＭＳ 明朝"/>
          <w:kern w:val="0"/>
          <w:szCs w:val="21"/>
        </w:rPr>
      </w:pPr>
      <w:r w:rsidRPr="00751E0B">
        <w:rPr>
          <w:rFonts w:hAnsi="ＭＳ 明朝" w:hint="eastAsia"/>
          <w:kern w:val="0"/>
          <w:szCs w:val="21"/>
        </w:rPr>
        <w:t>メールアドレス</w:t>
      </w:r>
      <w:r w:rsidRPr="00751E0B">
        <w:rPr>
          <w:rFonts w:hAnsi="ＭＳ 明朝" w:hint="eastAsia"/>
          <w:kern w:val="0"/>
          <w:szCs w:val="21"/>
          <w:u w:val="single"/>
        </w:rPr>
        <w:t xml:space="preserve">　　　　</w:t>
      </w:r>
      <w:r w:rsidRPr="00751E0B">
        <w:rPr>
          <w:rFonts w:hAnsi="ＭＳ 明朝"/>
          <w:kern w:val="0"/>
          <w:szCs w:val="21"/>
          <w:u w:val="single"/>
        </w:rPr>
        <w:t xml:space="preserve">   </w:t>
      </w:r>
      <w:r w:rsidRPr="00751E0B">
        <w:rPr>
          <w:rFonts w:hAnsi="ＭＳ 明朝" w:hint="eastAsia"/>
          <w:kern w:val="0"/>
          <w:szCs w:val="21"/>
          <w:u w:val="single"/>
        </w:rPr>
        <w:t xml:space="preserve">　　　　　　　　　　　　　　　　</w:t>
      </w:r>
    </w:p>
    <w:p w14:paraId="649F5F27" w14:textId="77777777" w:rsidR="00D03066" w:rsidRPr="00E63955" w:rsidRDefault="00E961D1">
      <w:pPr>
        <w:rPr>
          <w:rFonts w:hAnsi="ＭＳ 明朝"/>
          <w:kern w:val="0"/>
        </w:rPr>
      </w:pPr>
      <w:r w:rsidRPr="00E63955">
        <w:rPr>
          <w:rFonts w:hAnsi="ＭＳ 明朝" w:hint="eastAsia"/>
          <w:kern w:val="0"/>
        </w:rPr>
        <w:t xml:space="preserve">　</w:t>
      </w:r>
    </w:p>
    <w:p w14:paraId="51125AC5" w14:textId="48D514CA" w:rsidR="00D03066" w:rsidRPr="00E63955" w:rsidRDefault="00D03066">
      <w:pPr>
        <w:pStyle w:val="a3"/>
        <w:rPr>
          <w:sz w:val="22"/>
        </w:rPr>
      </w:pPr>
      <w:r w:rsidRPr="00E63955">
        <w:rPr>
          <w:rFonts w:hint="eastAsia"/>
          <w:sz w:val="22"/>
        </w:rPr>
        <w:t xml:space="preserve">　</w:t>
      </w:r>
      <w:r w:rsidR="00BA24E1">
        <w:rPr>
          <w:rFonts w:hint="eastAsia"/>
          <w:sz w:val="22"/>
        </w:rPr>
        <w:t>次の事項について誓約の上、</w:t>
      </w:r>
      <w:r w:rsidRPr="00E63955">
        <w:rPr>
          <w:rFonts w:hint="eastAsia"/>
          <w:sz w:val="22"/>
        </w:rPr>
        <w:t>下記業務に係るプロポーザルへの参加を表明します。</w:t>
      </w:r>
    </w:p>
    <w:p w14:paraId="4A537FEC" w14:textId="005F6A3D" w:rsidR="00BA24E1" w:rsidRDefault="00D03066">
      <w:pPr>
        <w:pStyle w:val="a3"/>
        <w:rPr>
          <w:sz w:val="22"/>
        </w:rPr>
      </w:pPr>
      <w:r w:rsidRPr="00E63955">
        <w:rPr>
          <w:rFonts w:hint="eastAsia"/>
          <w:sz w:val="22"/>
        </w:rPr>
        <w:t xml:space="preserve">　</w:t>
      </w:r>
    </w:p>
    <w:p w14:paraId="677B500B" w14:textId="78A46A32" w:rsidR="00BA24E1" w:rsidRDefault="00BA24E1">
      <w:pPr>
        <w:pStyle w:val="a3"/>
        <w:rPr>
          <w:sz w:val="22"/>
        </w:rPr>
      </w:pPr>
      <w:r>
        <w:rPr>
          <w:rFonts w:hint="eastAsia"/>
          <w:sz w:val="22"/>
        </w:rPr>
        <w:t xml:space="preserve">　・募集要項に定める参加資格要件をすべて満たしていること</w:t>
      </w:r>
    </w:p>
    <w:p w14:paraId="48311E38" w14:textId="3BEEEB0E" w:rsidR="00D03066" w:rsidRPr="00E63955" w:rsidRDefault="00BA24E1" w:rsidP="002B3CB0">
      <w:pPr>
        <w:pStyle w:val="a3"/>
        <w:ind w:firstLineChars="100" w:firstLine="226"/>
        <w:rPr>
          <w:sz w:val="22"/>
        </w:rPr>
      </w:pPr>
      <w:r>
        <w:rPr>
          <w:rFonts w:hint="eastAsia"/>
          <w:sz w:val="22"/>
        </w:rPr>
        <w:t>・</w:t>
      </w:r>
      <w:r w:rsidR="00D03066" w:rsidRPr="00E63955">
        <w:rPr>
          <w:rFonts w:hint="eastAsia"/>
          <w:sz w:val="22"/>
        </w:rPr>
        <w:t>書類の記載内容について、事実</w:t>
      </w:r>
      <w:r>
        <w:rPr>
          <w:rFonts w:hint="eastAsia"/>
          <w:sz w:val="22"/>
        </w:rPr>
        <w:t>と</w:t>
      </w:r>
      <w:r w:rsidR="00D03066" w:rsidRPr="00E63955">
        <w:rPr>
          <w:rFonts w:hint="eastAsia"/>
          <w:sz w:val="22"/>
        </w:rPr>
        <w:t>相違ないこと</w:t>
      </w:r>
    </w:p>
    <w:p w14:paraId="1EB828EA" w14:textId="77777777" w:rsidR="00BA24E1" w:rsidRPr="00BA24E1" w:rsidRDefault="00BA24E1">
      <w:pPr>
        <w:rPr>
          <w:rFonts w:hAnsi="ＭＳ 明朝"/>
          <w:kern w:val="0"/>
          <w:sz w:val="22"/>
        </w:rPr>
      </w:pPr>
    </w:p>
    <w:p w14:paraId="6BD5BAD5" w14:textId="3D01A5F1" w:rsidR="00D03066" w:rsidRDefault="00D03066">
      <w:pPr>
        <w:pStyle w:val="a4"/>
        <w:rPr>
          <w:sz w:val="22"/>
        </w:rPr>
      </w:pPr>
      <w:r w:rsidRPr="00E63955">
        <w:rPr>
          <w:rFonts w:hint="eastAsia"/>
          <w:sz w:val="22"/>
        </w:rPr>
        <w:t>記</w:t>
      </w:r>
    </w:p>
    <w:tbl>
      <w:tblPr>
        <w:tblpPr w:leftFromText="142" w:rightFromText="142" w:vertAnchor="text" w:horzAnchor="margin" w:tblpY="303"/>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635"/>
        <w:gridCol w:w="7718"/>
      </w:tblGrid>
      <w:tr w:rsidR="00BA24E1" w:rsidRPr="00E63955" w14:paraId="18969959" w14:textId="77777777" w:rsidTr="00BA24E1">
        <w:trPr>
          <w:trHeight w:val="405"/>
        </w:trPr>
        <w:tc>
          <w:tcPr>
            <w:tcW w:w="1635" w:type="dxa"/>
            <w:vAlign w:val="center"/>
          </w:tcPr>
          <w:p w14:paraId="3E733480" w14:textId="77777777" w:rsidR="00BA24E1" w:rsidRPr="00E63955" w:rsidRDefault="00BA24E1" w:rsidP="00BA24E1">
            <w:pPr>
              <w:jc w:val="center"/>
              <w:rPr>
                <w:kern w:val="0"/>
              </w:rPr>
            </w:pPr>
            <w:r w:rsidRPr="00E63955">
              <w:rPr>
                <w:rFonts w:hint="eastAsia"/>
                <w:spacing w:val="167"/>
                <w:kern w:val="0"/>
              </w:rPr>
              <w:t>業務</w:t>
            </w:r>
            <w:r w:rsidRPr="00E63955">
              <w:rPr>
                <w:rFonts w:hint="eastAsia"/>
                <w:spacing w:val="-1"/>
                <w:kern w:val="0"/>
              </w:rPr>
              <w:t>名</w:t>
            </w:r>
          </w:p>
        </w:tc>
        <w:tc>
          <w:tcPr>
            <w:tcW w:w="7718" w:type="dxa"/>
            <w:vAlign w:val="center"/>
          </w:tcPr>
          <w:p w14:paraId="64B1EB23" w14:textId="2C080A94" w:rsidR="00BA24E1" w:rsidRPr="00E63955" w:rsidRDefault="00F7254A" w:rsidP="00BA24E1">
            <w:pPr>
              <w:ind w:left="96"/>
              <w:rPr>
                <w:kern w:val="0"/>
              </w:rPr>
            </w:pPr>
            <w:r>
              <w:rPr>
                <w:rFonts w:hint="eastAsia"/>
              </w:rPr>
              <w:t>住民窓口センター窓口</w:t>
            </w:r>
            <w:r w:rsidR="00BA24E1" w:rsidRPr="00E63955">
              <w:rPr>
                <w:rFonts w:hint="eastAsia"/>
              </w:rPr>
              <w:t>業務委託</w:t>
            </w:r>
          </w:p>
        </w:tc>
      </w:tr>
      <w:tr w:rsidR="00BA24E1" w:rsidRPr="00E63955" w14:paraId="5FFFCCD2" w14:textId="77777777" w:rsidTr="00BA24E1">
        <w:trPr>
          <w:trHeight w:val="412"/>
        </w:trPr>
        <w:tc>
          <w:tcPr>
            <w:tcW w:w="1635" w:type="dxa"/>
            <w:vAlign w:val="center"/>
          </w:tcPr>
          <w:p w14:paraId="6485B9EE" w14:textId="77777777" w:rsidR="00BA24E1" w:rsidRPr="00E63955" w:rsidRDefault="00BA24E1" w:rsidP="00BA24E1">
            <w:pPr>
              <w:jc w:val="center"/>
              <w:rPr>
                <w:kern w:val="0"/>
              </w:rPr>
            </w:pPr>
            <w:r w:rsidRPr="00E63955">
              <w:rPr>
                <w:rFonts w:hint="eastAsia"/>
                <w:spacing w:val="76"/>
                <w:kern w:val="0"/>
              </w:rPr>
              <w:t>履行場</w:t>
            </w:r>
            <w:r w:rsidRPr="00E63955">
              <w:rPr>
                <w:rFonts w:hint="eastAsia"/>
                <w:kern w:val="0"/>
              </w:rPr>
              <w:t>所</w:t>
            </w:r>
          </w:p>
        </w:tc>
        <w:tc>
          <w:tcPr>
            <w:tcW w:w="7718" w:type="dxa"/>
            <w:vAlign w:val="center"/>
          </w:tcPr>
          <w:p w14:paraId="793ACE0D" w14:textId="6DDBFBBF" w:rsidR="00BA24E1" w:rsidRPr="00E63955" w:rsidRDefault="00F7254A" w:rsidP="00BA24E1">
            <w:pPr>
              <w:ind w:left="96"/>
              <w:rPr>
                <w:szCs w:val="21"/>
              </w:rPr>
            </w:pPr>
            <w:r>
              <w:rPr>
                <w:rFonts w:hint="eastAsia"/>
                <w:szCs w:val="21"/>
              </w:rPr>
              <w:t>姫路市安田四丁目１番地　姫路市役所　住民窓口センター内</w:t>
            </w:r>
          </w:p>
        </w:tc>
      </w:tr>
      <w:tr w:rsidR="00BA24E1" w14:paraId="15C9924A" w14:textId="77777777" w:rsidTr="00BA24E1">
        <w:trPr>
          <w:trHeight w:val="284"/>
        </w:trPr>
        <w:tc>
          <w:tcPr>
            <w:tcW w:w="1635" w:type="dxa"/>
            <w:vAlign w:val="center"/>
          </w:tcPr>
          <w:p w14:paraId="7361771E" w14:textId="77777777" w:rsidR="00BA24E1" w:rsidRPr="00E63955" w:rsidRDefault="00BA24E1" w:rsidP="00BA24E1">
            <w:pPr>
              <w:jc w:val="center"/>
              <w:rPr>
                <w:kern w:val="0"/>
              </w:rPr>
            </w:pPr>
            <w:r w:rsidRPr="00E63955">
              <w:rPr>
                <w:rFonts w:hint="eastAsia"/>
                <w:spacing w:val="76"/>
                <w:kern w:val="0"/>
              </w:rPr>
              <w:t>添付書</w:t>
            </w:r>
            <w:r w:rsidRPr="00E63955">
              <w:rPr>
                <w:rFonts w:hint="eastAsia"/>
                <w:kern w:val="0"/>
              </w:rPr>
              <w:t>類</w:t>
            </w:r>
          </w:p>
        </w:tc>
        <w:tc>
          <w:tcPr>
            <w:tcW w:w="7718" w:type="dxa"/>
            <w:vAlign w:val="center"/>
          </w:tcPr>
          <w:p w14:paraId="17EF08FF" w14:textId="64024BA2" w:rsidR="00780ACA" w:rsidRPr="002153A9" w:rsidDel="00CC7466" w:rsidRDefault="00780ACA">
            <w:pPr>
              <w:spacing w:line="300" w:lineRule="auto"/>
              <w:ind w:leftChars="50" w:left="324" w:hangingChars="100" w:hanging="216"/>
              <w:rPr>
                <w:del w:id="3" w:author="大井　理絵" w:date="2026-02-05T14:26:00Z"/>
                <w:kern w:val="0"/>
              </w:rPr>
              <w:pPrChange w:id="4" w:author="大井　理絵" w:date="2026-02-05T14:30:00Z">
                <w:pPr>
                  <w:framePr w:hSpace="142" w:wrap="around" w:vAnchor="text" w:hAnchor="margin" w:y="303"/>
                  <w:ind w:leftChars="50" w:left="324" w:hangingChars="100" w:hanging="216"/>
                </w:pPr>
              </w:pPrChange>
            </w:pPr>
            <w:r w:rsidRPr="00A81C9D">
              <w:rPr>
                <w:rFonts w:hint="eastAsia"/>
                <w:kern w:val="0"/>
              </w:rPr>
              <w:t>１　使用印鑑届兼委任状</w:t>
            </w:r>
            <w:r w:rsidR="00C03834" w:rsidRPr="00A81C9D">
              <w:rPr>
                <w:rFonts w:hint="eastAsia"/>
                <w:kern w:val="0"/>
              </w:rPr>
              <w:t>（様式</w:t>
            </w:r>
            <w:r w:rsidR="00C03834" w:rsidRPr="002153A9">
              <w:rPr>
                <w:rFonts w:hint="eastAsia"/>
                <w:kern w:val="0"/>
              </w:rPr>
              <w:t>第１号）</w:t>
            </w:r>
            <w:ins w:id="5" w:author="Administrator" w:date="2026-02-02T11:21:00Z">
              <w:r w:rsidR="007C6962" w:rsidRPr="002153A9">
                <w:rPr>
                  <w:rFonts w:hint="eastAsia"/>
                  <w:kern w:val="0"/>
                </w:rPr>
                <w:t>（</w:t>
              </w:r>
            </w:ins>
            <w:ins w:id="6" w:author="Administrator" w:date="2026-02-02T11:20:00Z">
              <w:r w:rsidR="007C6962" w:rsidRPr="002153A9">
                <w:rPr>
                  <w:rFonts w:hint="eastAsia"/>
                  <w:kern w:val="0"/>
                </w:rPr>
                <w:t>本市の業者登録がない事業者に限る。</w:t>
              </w:r>
            </w:ins>
            <w:ins w:id="7" w:author="Administrator" w:date="2026-02-02T11:21:00Z">
              <w:r w:rsidR="007C6962" w:rsidRPr="002153A9">
                <w:rPr>
                  <w:rFonts w:hint="eastAsia"/>
                  <w:kern w:val="0"/>
                </w:rPr>
                <w:t>）</w:t>
              </w:r>
            </w:ins>
          </w:p>
          <w:p w14:paraId="46ADB689" w14:textId="77777777" w:rsidR="00780ACA" w:rsidRDefault="00780ACA">
            <w:pPr>
              <w:spacing w:line="300" w:lineRule="auto"/>
              <w:ind w:leftChars="50" w:left="324" w:hangingChars="100" w:hanging="216"/>
              <w:rPr>
                <w:kern w:val="0"/>
              </w:rPr>
              <w:pPrChange w:id="8" w:author="大井　理絵" w:date="2026-02-05T14:30:00Z">
                <w:pPr>
                  <w:framePr w:hSpace="142" w:wrap="around" w:vAnchor="text" w:hAnchor="margin" w:y="303"/>
                  <w:ind w:leftChars="50" w:left="324" w:hangingChars="100" w:hanging="216"/>
                </w:pPr>
              </w:pPrChange>
            </w:pPr>
          </w:p>
          <w:p w14:paraId="7D23AA23" w14:textId="5D3F60FF" w:rsidR="00BA24E1" w:rsidRPr="00F7254A" w:rsidDel="00CC7466" w:rsidRDefault="00C03834">
            <w:pPr>
              <w:spacing w:line="300" w:lineRule="auto"/>
              <w:ind w:leftChars="50" w:left="324" w:hangingChars="100" w:hanging="216"/>
              <w:rPr>
                <w:del w:id="9" w:author="大井　理絵" w:date="2026-02-05T14:26:00Z"/>
                <w:strike/>
                <w:kern w:val="0"/>
              </w:rPr>
              <w:pPrChange w:id="10" w:author="大井　理絵" w:date="2026-02-05T14:30:00Z">
                <w:pPr>
                  <w:framePr w:hSpace="142" w:wrap="around" w:vAnchor="text" w:hAnchor="margin" w:y="303"/>
                  <w:ind w:leftChars="50" w:left="324" w:hangingChars="100" w:hanging="216"/>
                </w:pPr>
              </w:pPrChange>
            </w:pPr>
            <w:r>
              <w:rPr>
                <w:rFonts w:hint="eastAsia"/>
                <w:kern w:val="0"/>
              </w:rPr>
              <w:t>２</w:t>
            </w:r>
            <w:r w:rsidR="00F7254A">
              <w:rPr>
                <w:rFonts w:hint="eastAsia"/>
                <w:kern w:val="0"/>
              </w:rPr>
              <w:t xml:space="preserve">　履歴事項全部証明書［令和７年１１月２０</w:t>
            </w:r>
            <w:r w:rsidR="00BA24E1" w:rsidRPr="00E63955">
              <w:rPr>
                <w:rFonts w:hint="eastAsia"/>
                <w:kern w:val="0"/>
              </w:rPr>
              <w:t>日以降に発行された最新のものの原本</w:t>
            </w:r>
            <w:r w:rsidR="00BA24E1">
              <w:rPr>
                <w:rFonts w:hint="eastAsia"/>
                <w:kern w:val="0"/>
              </w:rPr>
              <w:t>又は写し</w:t>
            </w:r>
            <w:r w:rsidR="00BA24E1" w:rsidRPr="00E63955">
              <w:rPr>
                <w:rFonts w:hint="eastAsia"/>
                <w:kern w:val="0"/>
              </w:rPr>
              <w:t>］</w:t>
            </w:r>
            <w:ins w:id="11" w:author="大井　理絵" w:date="2026-02-05T14:31:00Z">
              <w:r w:rsidR="000D1FD6" w:rsidRPr="002153A9">
                <w:rPr>
                  <w:rFonts w:hint="eastAsia"/>
                  <w:kern w:val="0"/>
                </w:rPr>
                <w:t>（本市の業者登録がない事業者に限る。）</w:t>
              </w:r>
            </w:ins>
          </w:p>
          <w:p w14:paraId="5C4304D0" w14:textId="77777777" w:rsidR="00BA24E1" w:rsidRPr="00E63955" w:rsidRDefault="00BA24E1">
            <w:pPr>
              <w:spacing w:line="300" w:lineRule="auto"/>
              <w:ind w:leftChars="50" w:left="324" w:hangingChars="100" w:hanging="216"/>
              <w:rPr>
                <w:kern w:val="0"/>
              </w:rPr>
              <w:pPrChange w:id="12" w:author="大井　理絵" w:date="2026-02-05T14:30:00Z">
                <w:pPr>
                  <w:framePr w:hSpace="142" w:wrap="around" w:vAnchor="text" w:hAnchor="margin" w:y="303"/>
                  <w:ind w:left="318" w:hanging="216"/>
                </w:pPr>
              </w:pPrChange>
            </w:pPr>
          </w:p>
          <w:p w14:paraId="121C8265" w14:textId="4896F5FF" w:rsidR="00BA24E1" w:rsidRPr="00C03834" w:rsidDel="00CC7466" w:rsidRDefault="00C03834">
            <w:pPr>
              <w:spacing w:line="300" w:lineRule="auto"/>
              <w:ind w:firstLineChars="50" w:firstLine="108"/>
              <w:rPr>
                <w:del w:id="13" w:author="大井　理絵" w:date="2026-02-05T14:26:00Z"/>
                <w:kern w:val="0"/>
              </w:rPr>
              <w:pPrChange w:id="14" w:author="大井　理絵" w:date="2026-02-05T14:30:00Z">
                <w:pPr>
                  <w:framePr w:hSpace="142" w:wrap="around" w:vAnchor="text" w:hAnchor="margin" w:y="303"/>
                  <w:ind w:left="318" w:hanging="216"/>
                </w:pPr>
              </w:pPrChange>
            </w:pPr>
            <w:r>
              <w:rPr>
                <w:rFonts w:hint="eastAsia"/>
                <w:kern w:val="0"/>
              </w:rPr>
              <w:t>３</w:t>
            </w:r>
            <w:r w:rsidR="00BA24E1" w:rsidRPr="00E63955">
              <w:rPr>
                <w:rFonts w:hint="eastAsia"/>
                <w:kern w:val="0"/>
              </w:rPr>
              <w:t xml:space="preserve">　業務実績調書</w:t>
            </w:r>
            <w:r>
              <w:rPr>
                <w:rFonts w:hint="eastAsia"/>
                <w:kern w:val="0"/>
              </w:rPr>
              <w:t>（様式第３号）</w:t>
            </w:r>
          </w:p>
          <w:p w14:paraId="6AC32692" w14:textId="77777777" w:rsidR="00BA24E1" w:rsidRPr="00E63955" w:rsidRDefault="00BA24E1">
            <w:pPr>
              <w:spacing w:line="300" w:lineRule="auto"/>
              <w:ind w:firstLineChars="50" w:firstLine="108"/>
              <w:rPr>
                <w:kern w:val="0"/>
              </w:rPr>
              <w:pPrChange w:id="15" w:author="大井　理絵" w:date="2026-02-05T14:30:00Z">
                <w:pPr>
                  <w:framePr w:hSpace="142" w:wrap="around" w:vAnchor="text" w:hAnchor="margin" w:y="303"/>
                </w:pPr>
              </w:pPrChange>
            </w:pPr>
            <w:del w:id="16" w:author="大井　理絵" w:date="2026-02-05T14:26:00Z">
              <w:r w:rsidRPr="00E63955" w:rsidDel="00CC7466">
                <w:rPr>
                  <w:rFonts w:hint="eastAsia"/>
                  <w:kern w:val="0"/>
                </w:rPr>
                <w:delText xml:space="preserve"> </w:delText>
              </w:r>
            </w:del>
          </w:p>
          <w:p w14:paraId="548187AC" w14:textId="232DAA40" w:rsidR="00C03834" w:rsidDel="00CC7466" w:rsidRDefault="00C03834">
            <w:pPr>
              <w:spacing w:line="300" w:lineRule="auto"/>
              <w:ind w:leftChars="50" w:left="324" w:hangingChars="100" w:hanging="216"/>
              <w:rPr>
                <w:del w:id="17" w:author="大井　理絵" w:date="2026-02-05T14:26:00Z"/>
                <w:kern w:val="0"/>
              </w:rPr>
              <w:pPrChange w:id="18" w:author="大井　理絵" w:date="2026-02-05T14:30:00Z">
                <w:pPr>
                  <w:framePr w:hSpace="142" w:wrap="around" w:vAnchor="text" w:hAnchor="margin" w:y="303"/>
                  <w:ind w:leftChars="50" w:left="324" w:hangingChars="100" w:hanging="216"/>
                </w:pPr>
              </w:pPrChange>
            </w:pPr>
            <w:r>
              <w:rPr>
                <w:rFonts w:hint="eastAsia"/>
                <w:kern w:val="0"/>
              </w:rPr>
              <w:t>４</w:t>
            </w:r>
            <w:r w:rsidR="00BA24E1" w:rsidRPr="00E63955">
              <w:rPr>
                <w:rFonts w:hint="eastAsia"/>
                <w:kern w:val="0"/>
              </w:rPr>
              <w:t xml:space="preserve">　</w:t>
            </w:r>
            <w:r w:rsidRPr="00E63955">
              <w:rPr>
                <w:rFonts w:hint="eastAsia"/>
                <w:kern w:val="0"/>
              </w:rPr>
              <w:t>関連企業申告書</w:t>
            </w:r>
            <w:r w:rsidR="00751570">
              <w:rPr>
                <w:rFonts w:hint="eastAsia"/>
                <w:kern w:val="0"/>
              </w:rPr>
              <w:t>（様式第４号）</w:t>
            </w:r>
          </w:p>
          <w:p w14:paraId="67C39AE0" w14:textId="77777777" w:rsidR="00C03834" w:rsidRDefault="00C03834">
            <w:pPr>
              <w:spacing w:line="300" w:lineRule="auto"/>
              <w:ind w:leftChars="50" w:left="324" w:hangingChars="100" w:hanging="216"/>
              <w:rPr>
                <w:kern w:val="0"/>
              </w:rPr>
              <w:pPrChange w:id="19" w:author="大井　理絵" w:date="2026-02-05T14:30:00Z">
                <w:pPr>
                  <w:framePr w:hSpace="142" w:wrap="around" w:vAnchor="text" w:hAnchor="margin" w:y="303"/>
                  <w:ind w:leftChars="50" w:left="324" w:hangingChars="100" w:hanging="216"/>
                </w:pPr>
              </w:pPrChange>
            </w:pPr>
          </w:p>
          <w:p w14:paraId="5BAB8CA0" w14:textId="265ED58D" w:rsidR="00BA24E1" w:rsidRPr="00E63955" w:rsidDel="00CC7466" w:rsidRDefault="00C03834">
            <w:pPr>
              <w:spacing w:line="300" w:lineRule="auto"/>
              <w:ind w:leftChars="50" w:left="324" w:hangingChars="100" w:hanging="216"/>
              <w:rPr>
                <w:del w:id="20" w:author="大井　理絵" w:date="2026-02-05T14:26:00Z"/>
                <w:kern w:val="0"/>
              </w:rPr>
              <w:pPrChange w:id="21" w:author="大井　理絵" w:date="2026-02-05T14:30:00Z">
                <w:pPr>
                  <w:framePr w:hSpace="142" w:wrap="around" w:vAnchor="text" w:hAnchor="margin" w:y="303"/>
                  <w:ind w:leftChars="50" w:left="324" w:hangingChars="100" w:hanging="216"/>
                </w:pPr>
              </w:pPrChange>
            </w:pPr>
            <w:r>
              <w:rPr>
                <w:rFonts w:hint="eastAsia"/>
                <w:kern w:val="0"/>
              </w:rPr>
              <w:t xml:space="preserve">５　</w:t>
            </w:r>
            <w:r w:rsidR="00BA24E1" w:rsidRPr="00E63955">
              <w:rPr>
                <w:rFonts w:hint="eastAsia"/>
                <w:kern w:val="0"/>
              </w:rPr>
              <w:t>市税に未納がないことの納税証明書</w:t>
            </w:r>
            <w:r w:rsidR="00BA24E1">
              <w:rPr>
                <w:rFonts w:hint="eastAsia"/>
                <w:kern w:val="0"/>
              </w:rPr>
              <w:t>（滞納無証明）</w:t>
            </w:r>
            <w:r w:rsidR="00BA24E1" w:rsidRPr="00E63955">
              <w:rPr>
                <w:rFonts w:hint="eastAsia"/>
                <w:kern w:val="0"/>
                <w:szCs w:val="21"/>
              </w:rPr>
              <w:t>（姫路市税の納税義務がある場合に限る</w:t>
            </w:r>
            <w:r w:rsidR="00BA24E1">
              <w:rPr>
                <w:rFonts w:hint="eastAsia"/>
                <w:kern w:val="0"/>
                <w:szCs w:val="21"/>
              </w:rPr>
              <w:t>。</w:t>
            </w:r>
            <w:r w:rsidR="00BA24E1" w:rsidRPr="00E63955">
              <w:rPr>
                <w:rFonts w:hint="eastAsia"/>
                <w:kern w:val="0"/>
                <w:szCs w:val="21"/>
              </w:rPr>
              <w:t>）</w:t>
            </w:r>
            <w:r w:rsidR="00BA24E1" w:rsidRPr="00E63955">
              <w:rPr>
                <w:rFonts w:hint="eastAsia"/>
                <w:kern w:val="0"/>
              </w:rPr>
              <w:t>［公告日以後に発行されたものの原本</w:t>
            </w:r>
            <w:r w:rsidR="00BA24E1">
              <w:rPr>
                <w:rFonts w:hint="eastAsia"/>
                <w:kern w:val="0"/>
              </w:rPr>
              <w:t>又は写し</w:t>
            </w:r>
            <w:r w:rsidR="00BA24E1" w:rsidRPr="00E63955">
              <w:rPr>
                <w:rFonts w:hint="eastAsia"/>
                <w:kern w:val="0"/>
              </w:rPr>
              <w:t>］</w:t>
            </w:r>
          </w:p>
          <w:p w14:paraId="5F3EAAF1" w14:textId="77777777" w:rsidR="00BA24E1" w:rsidRPr="00E63955" w:rsidRDefault="00BA24E1">
            <w:pPr>
              <w:spacing w:line="300" w:lineRule="auto"/>
              <w:ind w:leftChars="50" w:left="324" w:hangingChars="100" w:hanging="216"/>
              <w:rPr>
                <w:kern w:val="0"/>
              </w:rPr>
              <w:pPrChange w:id="22" w:author="大井　理絵" w:date="2026-02-05T14:30:00Z">
                <w:pPr>
                  <w:framePr w:hSpace="142" w:wrap="around" w:vAnchor="text" w:hAnchor="margin" w:y="303"/>
                  <w:ind w:left="99" w:firstLine="1"/>
                </w:pPr>
              </w:pPrChange>
            </w:pPr>
          </w:p>
          <w:p w14:paraId="0230D112" w14:textId="28FEBA75" w:rsidR="00BA24E1" w:rsidRPr="00E63955" w:rsidDel="00CC7466" w:rsidRDefault="00C03834">
            <w:pPr>
              <w:spacing w:line="300" w:lineRule="auto"/>
              <w:ind w:leftChars="50" w:left="324" w:hangingChars="100" w:hanging="216"/>
              <w:rPr>
                <w:del w:id="23" w:author="大井　理絵" w:date="2026-02-05T14:26:00Z"/>
              </w:rPr>
              <w:pPrChange w:id="24" w:author="大井　理絵" w:date="2026-02-05T14:30:00Z">
                <w:pPr>
                  <w:framePr w:hSpace="142" w:wrap="around" w:vAnchor="text" w:hAnchor="margin" w:y="303"/>
                  <w:ind w:leftChars="50" w:left="324" w:hangingChars="100" w:hanging="216"/>
                </w:pPr>
              </w:pPrChange>
            </w:pPr>
            <w:r>
              <w:rPr>
                <w:rFonts w:hint="eastAsia"/>
              </w:rPr>
              <w:t>６</w:t>
            </w:r>
            <w:r w:rsidR="00BA24E1" w:rsidRPr="00E63955">
              <w:rPr>
                <w:rFonts w:hint="eastAsia"/>
              </w:rPr>
              <w:t xml:space="preserve">　法人税並びに消費税及び地方消費税に未納がないことの納税証明書（税務署様式その３の３）［</w:t>
            </w:r>
            <w:r w:rsidR="00BA24E1" w:rsidRPr="00E63955">
              <w:rPr>
                <w:rFonts w:hint="eastAsia"/>
                <w:kern w:val="0"/>
              </w:rPr>
              <w:t>公告日以後に発行されたものの原本</w:t>
            </w:r>
            <w:r w:rsidR="00BA24E1">
              <w:rPr>
                <w:rFonts w:hint="eastAsia"/>
                <w:kern w:val="0"/>
              </w:rPr>
              <w:t>又は写し</w:t>
            </w:r>
            <w:r w:rsidR="00BA24E1" w:rsidRPr="00E63955">
              <w:rPr>
                <w:rFonts w:hint="eastAsia"/>
              </w:rPr>
              <w:t>］</w:t>
            </w:r>
          </w:p>
          <w:p w14:paraId="25D15A23" w14:textId="77777777" w:rsidR="00BA24E1" w:rsidRPr="00E63955" w:rsidRDefault="00BA24E1">
            <w:pPr>
              <w:spacing w:line="300" w:lineRule="auto"/>
              <w:ind w:leftChars="50" w:left="324" w:hangingChars="100" w:hanging="216"/>
              <w:pPrChange w:id="25" w:author="大井　理絵" w:date="2026-02-05T14:30:00Z">
                <w:pPr>
                  <w:pStyle w:val="3"/>
                  <w:framePr w:hSpace="142" w:wrap="around" w:vAnchor="text" w:hAnchor="margin" w:y="303"/>
                  <w:ind w:left="317" w:hanging="216"/>
                </w:pPr>
              </w:pPrChange>
            </w:pPr>
          </w:p>
          <w:p w14:paraId="4C476790" w14:textId="77777777" w:rsidR="00BA24E1" w:rsidRDefault="00C03834">
            <w:pPr>
              <w:pStyle w:val="3"/>
              <w:spacing w:line="300" w:lineRule="auto"/>
              <w:ind w:left="201" w:hanging="100"/>
              <w:rPr>
                <w:ins w:id="26" w:author="大井　理絵" w:date="2026-02-05T14:26:00Z"/>
              </w:rPr>
              <w:pPrChange w:id="27" w:author="大井　理絵" w:date="2026-02-05T14:30:00Z">
                <w:pPr>
                  <w:pStyle w:val="3"/>
                  <w:framePr w:hSpace="142" w:wrap="around" w:vAnchor="text" w:hAnchor="margin" w:y="303"/>
                  <w:ind w:left="317" w:hanging="216"/>
                </w:pPr>
              </w:pPrChange>
            </w:pPr>
            <w:r w:rsidRPr="00C03834">
              <w:rPr>
                <w:rFonts w:hint="eastAsia"/>
              </w:rPr>
              <w:t>７　公告日</w:t>
            </w:r>
            <w:r>
              <w:rPr>
                <w:rFonts w:hint="eastAsia"/>
              </w:rPr>
              <w:t>時点において有効なプライバシーマーク認証又はＩＳＭＳ認証を証す書面（写し）</w:t>
            </w:r>
          </w:p>
          <w:p w14:paraId="11352982" w14:textId="7D99692A" w:rsidR="00CC7466" w:rsidRDefault="0085074C">
            <w:pPr>
              <w:pStyle w:val="3"/>
              <w:spacing w:line="300" w:lineRule="auto"/>
              <w:ind w:left="201" w:hanging="100"/>
              <w:rPr>
                <w:ins w:id="28" w:author="大井　理絵" w:date="2026-02-05T14:27:00Z"/>
              </w:rPr>
              <w:pPrChange w:id="29" w:author="大井　理絵" w:date="2026-02-05T14:30:00Z">
                <w:pPr>
                  <w:pStyle w:val="3"/>
                  <w:framePr w:hSpace="142" w:wrap="around" w:vAnchor="text" w:hAnchor="margin" w:y="303"/>
                  <w:ind w:left="317" w:hanging="216"/>
                </w:pPr>
              </w:pPrChange>
            </w:pPr>
            <w:ins w:id="30" w:author="大井　理絵" w:date="2026-02-05T14:27:00Z">
              <w:r>
                <w:rPr>
                  <w:rFonts w:hint="eastAsia"/>
                </w:rPr>
                <w:t>８　決算書（直近</w:t>
              </w:r>
            </w:ins>
            <w:ins w:id="31" w:author="大井　理絵" w:date="2026-02-17T11:31:00Z">
              <w:r>
                <w:rPr>
                  <w:rFonts w:hint="eastAsia"/>
                </w:rPr>
                <w:t>１か</w:t>
              </w:r>
            </w:ins>
            <w:ins w:id="32" w:author="大井　理絵" w:date="2026-02-17T13:04:00Z">
              <w:r w:rsidR="007B1955">
                <w:rPr>
                  <w:rFonts w:hint="eastAsia"/>
                </w:rPr>
                <w:t>年</w:t>
              </w:r>
            </w:ins>
            <w:bookmarkStart w:id="33" w:name="_GoBack"/>
            <w:bookmarkEnd w:id="33"/>
            <w:ins w:id="34" w:author="大井　理絵" w:date="2026-02-05T14:27:00Z">
              <w:r w:rsidR="00CC7466">
                <w:rPr>
                  <w:rFonts w:hint="eastAsia"/>
                </w:rPr>
                <w:t>分の賃借対照表、損益計算書その他これに準ずるもの）</w:t>
              </w:r>
            </w:ins>
          </w:p>
          <w:p w14:paraId="3D2A2B3D" w14:textId="23A4BBCA" w:rsidR="00CC7466" w:rsidRPr="00C03834" w:rsidRDefault="00CC7466">
            <w:pPr>
              <w:pStyle w:val="3"/>
              <w:spacing w:line="300" w:lineRule="auto"/>
              <w:ind w:left="201" w:hanging="100"/>
              <w:pPrChange w:id="35" w:author="大井　理絵" w:date="2026-02-05T14:30:00Z">
                <w:pPr>
                  <w:pStyle w:val="3"/>
                  <w:framePr w:hSpace="142" w:wrap="around" w:vAnchor="text" w:hAnchor="margin" w:y="303"/>
                  <w:ind w:left="317" w:hanging="216"/>
                </w:pPr>
              </w:pPrChange>
            </w:pPr>
            <w:ins w:id="36" w:author="大井　理絵" w:date="2026-02-05T14:27:00Z">
              <w:r>
                <w:rPr>
                  <w:rFonts w:hint="eastAsia"/>
                </w:rPr>
                <w:t>９　公金事務に係る業務</w:t>
              </w:r>
            </w:ins>
            <w:ins w:id="37" w:author="大井　理絵" w:date="2026-02-05T14:28:00Z">
              <w:r>
                <w:rPr>
                  <w:rFonts w:hint="eastAsia"/>
                </w:rPr>
                <w:t>の人的構成及び組織等の業務執行体制が分かるもの</w:t>
              </w:r>
            </w:ins>
          </w:p>
        </w:tc>
      </w:tr>
    </w:tbl>
    <w:p w14:paraId="78B08646" w14:textId="77777777" w:rsidR="00D03066" w:rsidRPr="002B3CB0" w:rsidRDefault="00D03066">
      <w:pPr>
        <w:rPr>
          <w:kern w:val="0"/>
        </w:rPr>
      </w:pPr>
    </w:p>
    <w:sectPr w:rsidR="00D03066" w:rsidRPr="002B3CB0" w:rsidSect="002B3CB0">
      <w:pgSz w:w="11906" w:h="16838" w:code="9"/>
      <w:pgMar w:top="851" w:right="1134" w:bottom="851" w:left="1134" w:header="851" w:footer="992"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4366E" w14:textId="77777777" w:rsidR="00580D76" w:rsidRDefault="00580D76">
      <w:r>
        <w:separator/>
      </w:r>
    </w:p>
  </w:endnote>
  <w:endnote w:type="continuationSeparator" w:id="0">
    <w:p w14:paraId="74939522" w14:textId="77777777" w:rsidR="00580D76" w:rsidRDefault="0058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6B88D" w14:textId="77777777" w:rsidR="00580D76" w:rsidRDefault="00580D76">
      <w:r>
        <w:separator/>
      </w:r>
    </w:p>
  </w:footnote>
  <w:footnote w:type="continuationSeparator" w:id="0">
    <w:p w14:paraId="16558B8D" w14:textId="77777777" w:rsidR="00580D76" w:rsidRDefault="00580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602BD"/>
    <w:multiLevelType w:val="hybridMultilevel"/>
    <w:tmpl w:val="BA1418D8"/>
    <w:lvl w:ilvl="0" w:tplc="B6D24642">
      <w:start w:val="1"/>
      <w:numFmt w:val="decimal"/>
      <w:lvlText w:val="(%1)"/>
      <w:lvlJc w:val="left"/>
      <w:pPr>
        <w:tabs>
          <w:tab w:val="num" w:pos="1094"/>
        </w:tabs>
        <w:ind w:left="1094"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F1D71E7"/>
    <w:multiLevelType w:val="hybridMultilevel"/>
    <w:tmpl w:val="29DADA2E"/>
    <w:lvl w:ilvl="0" w:tplc="9192069A">
      <w:start w:val="1"/>
      <w:numFmt w:val="decimal"/>
      <w:lvlText w:val="(%1)"/>
      <w:lvlJc w:val="left"/>
      <w:pPr>
        <w:tabs>
          <w:tab w:val="num" w:pos="1395"/>
        </w:tabs>
        <w:ind w:left="1395" w:hanging="540"/>
      </w:pPr>
      <w:rPr>
        <w:rFonts w:hint="eastAsia"/>
      </w:rPr>
    </w:lvl>
    <w:lvl w:ilvl="1" w:tplc="827EA528" w:tentative="1">
      <w:start w:val="1"/>
      <w:numFmt w:val="aiueoFullWidth"/>
      <w:lvlText w:val="(%2)"/>
      <w:lvlJc w:val="left"/>
      <w:pPr>
        <w:tabs>
          <w:tab w:val="num" w:pos="1695"/>
        </w:tabs>
        <w:ind w:left="1695" w:hanging="420"/>
      </w:pPr>
    </w:lvl>
    <w:lvl w:ilvl="2" w:tplc="9586E4A6" w:tentative="1">
      <w:start w:val="1"/>
      <w:numFmt w:val="decimalEnclosedCircle"/>
      <w:lvlText w:val="%3"/>
      <w:lvlJc w:val="left"/>
      <w:pPr>
        <w:tabs>
          <w:tab w:val="num" w:pos="2115"/>
        </w:tabs>
        <w:ind w:left="2115" w:hanging="420"/>
      </w:pPr>
    </w:lvl>
    <w:lvl w:ilvl="3" w:tplc="32704EAE" w:tentative="1">
      <w:start w:val="1"/>
      <w:numFmt w:val="decimal"/>
      <w:lvlText w:val="%4."/>
      <w:lvlJc w:val="left"/>
      <w:pPr>
        <w:tabs>
          <w:tab w:val="num" w:pos="2535"/>
        </w:tabs>
        <w:ind w:left="2535" w:hanging="420"/>
      </w:pPr>
    </w:lvl>
    <w:lvl w:ilvl="4" w:tplc="CC1AACC2" w:tentative="1">
      <w:start w:val="1"/>
      <w:numFmt w:val="aiueoFullWidth"/>
      <w:lvlText w:val="(%5)"/>
      <w:lvlJc w:val="left"/>
      <w:pPr>
        <w:tabs>
          <w:tab w:val="num" w:pos="2955"/>
        </w:tabs>
        <w:ind w:left="2955" w:hanging="420"/>
      </w:pPr>
    </w:lvl>
    <w:lvl w:ilvl="5" w:tplc="3558DE2C" w:tentative="1">
      <w:start w:val="1"/>
      <w:numFmt w:val="decimalEnclosedCircle"/>
      <w:lvlText w:val="%6"/>
      <w:lvlJc w:val="left"/>
      <w:pPr>
        <w:tabs>
          <w:tab w:val="num" w:pos="3375"/>
        </w:tabs>
        <w:ind w:left="3375" w:hanging="420"/>
      </w:pPr>
    </w:lvl>
    <w:lvl w:ilvl="6" w:tplc="F8F0C61C" w:tentative="1">
      <w:start w:val="1"/>
      <w:numFmt w:val="decimal"/>
      <w:lvlText w:val="%7."/>
      <w:lvlJc w:val="left"/>
      <w:pPr>
        <w:tabs>
          <w:tab w:val="num" w:pos="3795"/>
        </w:tabs>
        <w:ind w:left="3795" w:hanging="420"/>
      </w:pPr>
    </w:lvl>
    <w:lvl w:ilvl="7" w:tplc="B93E24DC" w:tentative="1">
      <w:start w:val="1"/>
      <w:numFmt w:val="aiueoFullWidth"/>
      <w:lvlText w:val="(%8)"/>
      <w:lvlJc w:val="left"/>
      <w:pPr>
        <w:tabs>
          <w:tab w:val="num" w:pos="4215"/>
        </w:tabs>
        <w:ind w:left="4215" w:hanging="420"/>
      </w:pPr>
    </w:lvl>
    <w:lvl w:ilvl="8" w:tplc="77DEF384" w:tentative="1">
      <w:start w:val="1"/>
      <w:numFmt w:val="decimalEnclosedCircle"/>
      <w:lvlText w:val="%9"/>
      <w:lvlJc w:val="left"/>
      <w:pPr>
        <w:tabs>
          <w:tab w:val="num" w:pos="4635"/>
        </w:tabs>
        <w:ind w:left="4635" w:hanging="420"/>
      </w:pPr>
    </w:lvl>
  </w:abstractNum>
  <w:abstractNum w:abstractNumId="2" w15:restartNumberingAfterBreak="0">
    <w:nsid w:val="54C302D2"/>
    <w:multiLevelType w:val="hybridMultilevel"/>
    <w:tmpl w:val="0FE62EA8"/>
    <w:lvl w:ilvl="0" w:tplc="FFFFFFFF">
      <w:start w:val="1"/>
      <w:numFmt w:val="decimal"/>
      <w:lvlText w:val="(%1)"/>
      <w:lvlJc w:val="left"/>
      <w:pPr>
        <w:tabs>
          <w:tab w:val="num" w:pos="1215"/>
        </w:tabs>
        <w:ind w:left="1215" w:hanging="360"/>
      </w:pPr>
      <w:rPr>
        <w:rFonts w:hint="eastAsia"/>
      </w:rPr>
    </w:lvl>
    <w:lvl w:ilvl="1" w:tplc="669A7F4A">
      <w:start w:val="2"/>
      <w:numFmt w:val="decimal"/>
      <w:lvlText w:val="（%2）"/>
      <w:lvlJc w:val="left"/>
      <w:pPr>
        <w:tabs>
          <w:tab w:val="num" w:pos="1995"/>
        </w:tabs>
        <w:ind w:left="1995" w:hanging="720"/>
      </w:pPr>
      <w:rPr>
        <w:rFonts w:hint="default"/>
      </w:rPr>
    </w:lvl>
    <w:lvl w:ilvl="2" w:tplc="FFFFFFFF" w:tentative="1">
      <w:start w:val="1"/>
      <w:numFmt w:val="decimalEnclosedCircle"/>
      <w:lvlText w:val="%3"/>
      <w:lvlJc w:val="left"/>
      <w:pPr>
        <w:tabs>
          <w:tab w:val="num" w:pos="2115"/>
        </w:tabs>
        <w:ind w:left="2115" w:hanging="420"/>
      </w:pPr>
    </w:lvl>
    <w:lvl w:ilvl="3" w:tplc="FFFFFFFF" w:tentative="1">
      <w:start w:val="1"/>
      <w:numFmt w:val="decimal"/>
      <w:lvlText w:val="%4."/>
      <w:lvlJc w:val="left"/>
      <w:pPr>
        <w:tabs>
          <w:tab w:val="num" w:pos="2535"/>
        </w:tabs>
        <w:ind w:left="2535" w:hanging="420"/>
      </w:pPr>
    </w:lvl>
    <w:lvl w:ilvl="4" w:tplc="FFFFFFFF" w:tentative="1">
      <w:start w:val="1"/>
      <w:numFmt w:val="aiueoFullWidth"/>
      <w:lvlText w:val="(%5)"/>
      <w:lvlJc w:val="left"/>
      <w:pPr>
        <w:tabs>
          <w:tab w:val="num" w:pos="2955"/>
        </w:tabs>
        <w:ind w:left="2955" w:hanging="420"/>
      </w:pPr>
    </w:lvl>
    <w:lvl w:ilvl="5" w:tplc="FFFFFFFF" w:tentative="1">
      <w:start w:val="1"/>
      <w:numFmt w:val="decimalEnclosedCircle"/>
      <w:lvlText w:val="%6"/>
      <w:lvlJc w:val="left"/>
      <w:pPr>
        <w:tabs>
          <w:tab w:val="num" w:pos="3375"/>
        </w:tabs>
        <w:ind w:left="3375" w:hanging="420"/>
      </w:pPr>
    </w:lvl>
    <w:lvl w:ilvl="6" w:tplc="FFFFFFFF" w:tentative="1">
      <w:start w:val="1"/>
      <w:numFmt w:val="decimal"/>
      <w:lvlText w:val="%7."/>
      <w:lvlJc w:val="left"/>
      <w:pPr>
        <w:tabs>
          <w:tab w:val="num" w:pos="3795"/>
        </w:tabs>
        <w:ind w:left="3795" w:hanging="420"/>
      </w:pPr>
    </w:lvl>
    <w:lvl w:ilvl="7" w:tplc="FFFFFFFF" w:tentative="1">
      <w:start w:val="1"/>
      <w:numFmt w:val="aiueoFullWidth"/>
      <w:lvlText w:val="(%8)"/>
      <w:lvlJc w:val="left"/>
      <w:pPr>
        <w:tabs>
          <w:tab w:val="num" w:pos="4215"/>
        </w:tabs>
        <w:ind w:left="4215" w:hanging="420"/>
      </w:pPr>
    </w:lvl>
    <w:lvl w:ilvl="8" w:tplc="FFFFFFFF" w:tentative="1">
      <w:start w:val="1"/>
      <w:numFmt w:val="decimalEnclosedCircle"/>
      <w:lvlText w:val="%9"/>
      <w:lvlJc w:val="left"/>
      <w:pPr>
        <w:tabs>
          <w:tab w:val="num" w:pos="4635"/>
        </w:tabs>
        <w:ind w:left="4635" w:hanging="420"/>
      </w:pPr>
    </w:lvl>
  </w:abstractNum>
  <w:abstractNum w:abstractNumId="3" w15:restartNumberingAfterBreak="0">
    <w:nsid w:val="7E0A1598"/>
    <w:multiLevelType w:val="hybridMultilevel"/>
    <w:tmpl w:val="F2ECD5FC"/>
    <w:lvl w:ilvl="0" w:tplc="953CB72C">
      <w:start w:val="2"/>
      <w:numFmt w:val="decimal"/>
      <w:lvlText w:val="(%1)"/>
      <w:lvlJc w:val="left"/>
      <w:pPr>
        <w:tabs>
          <w:tab w:val="num" w:pos="1005"/>
        </w:tabs>
        <w:ind w:left="1005" w:hanging="360"/>
      </w:pPr>
      <w:rPr>
        <w:rFonts w:hint="eastAsia"/>
      </w:rPr>
    </w:lvl>
    <w:lvl w:ilvl="1" w:tplc="99FC018E" w:tentative="1">
      <w:start w:val="1"/>
      <w:numFmt w:val="aiueoFullWidth"/>
      <w:lvlText w:val="(%2)"/>
      <w:lvlJc w:val="left"/>
      <w:pPr>
        <w:tabs>
          <w:tab w:val="num" w:pos="1485"/>
        </w:tabs>
        <w:ind w:left="1485" w:hanging="420"/>
      </w:pPr>
    </w:lvl>
    <w:lvl w:ilvl="2" w:tplc="2536F80A" w:tentative="1">
      <w:start w:val="1"/>
      <w:numFmt w:val="decimalEnclosedCircle"/>
      <w:lvlText w:val="%3"/>
      <w:lvlJc w:val="left"/>
      <w:pPr>
        <w:tabs>
          <w:tab w:val="num" w:pos="1905"/>
        </w:tabs>
        <w:ind w:left="1905" w:hanging="420"/>
      </w:pPr>
    </w:lvl>
    <w:lvl w:ilvl="3" w:tplc="3B5CC026" w:tentative="1">
      <w:start w:val="1"/>
      <w:numFmt w:val="decimal"/>
      <w:lvlText w:val="%4."/>
      <w:lvlJc w:val="left"/>
      <w:pPr>
        <w:tabs>
          <w:tab w:val="num" w:pos="2325"/>
        </w:tabs>
        <w:ind w:left="2325" w:hanging="420"/>
      </w:pPr>
    </w:lvl>
    <w:lvl w:ilvl="4" w:tplc="F84C19B0" w:tentative="1">
      <w:start w:val="1"/>
      <w:numFmt w:val="aiueoFullWidth"/>
      <w:lvlText w:val="(%5)"/>
      <w:lvlJc w:val="left"/>
      <w:pPr>
        <w:tabs>
          <w:tab w:val="num" w:pos="2745"/>
        </w:tabs>
        <w:ind w:left="2745" w:hanging="420"/>
      </w:pPr>
    </w:lvl>
    <w:lvl w:ilvl="5" w:tplc="B71428DA" w:tentative="1">
      <w:start w:val="1"/>
      <w:numFmt w:val="decimalEnclosedCircle"/>
      <w:lvlText w:val="%6"/>
      <w:lvlJc w:val="left"/>
      <w:pPr>
        <w:tabs>
          <w:tab w:val="num" w:pos="3165"/>
        </w:tabs>
        <w:ind w:left="3165" w:hanging="420"/>
      </w:pPr>
    </w:lvl>
    <w:lvl w:ilvl="6" w:tplc="C108CFFC" w:tentative="1">
      <w:start w:val="1"/>
      <w:numFmt w:val="decimal"/>
      <w:lvlText w:val="%7."/>
      <w:lvlJc w:val="left"/>
      <w:pPr>
        <w:tabs>
          <w:tab w:val="num" w:pos="3585"/>
        </w:tabs>
        <w:ind w:left="3585" w:hanging="420"/>
      </w:pPr>
    </w:lvl>
    <w:lvl w:ilvl="7" w:tplc="B4862070" w:tentative="1">
      <w:start w:val="1"/>
      <w:numFmt w:val="aiueoFullWidth"/>
      <w:lvlText w:val="(%8)"/>
      <w:lvlJc w:val="left"/>
      <w:pPr>
        <w:tabs>
          <w:tab w:val="num" w:pos="4005"/>
        </w:tabs>
        <w:ind w:left="4005" w:hanging="420"/>
      </w:pPr>
    </w:lvl>
    <w:lvl w:ilvl="8" w:tplc="EEFE14E2" w:tentative="1">
      <w:start w:val="1"/>
      <w:numFmt w:val="decimalEnclosedCircle"/>
      <w:lvlText w:val="%9"/>
      <w:lvlJc w:val="left"/>
      <w:pPr>
        <w:tabs>
          <w:tab w:val="num" w:pos="4425"/>
        </w:tabs>
        <w:ind w:left="4425" w:hanging="420"/>
      </w:pPr>
    </w:lvl>
  </w:abstractNum>
  <w:num w:numId="1">
    <w:abstractNumId w:val="3"/>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大井　理絵">
    <w15:presenceInfo w15:providerId="AD" w15:userId="S-1-5-21-1957994488-2077806209-682003330-36415"/>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840"/>
  <w:hyphenationZone w:val="357"/>
  <w:drawingGridHorizontalSpacing w:val="108"/>
  <w:displayHorizontalDrawingGridEvery w:val="0"/>
  <w:displayVerticalDrawingGridEvery w:val="2"/>
  <w:noPunctuationKerning/>
  <w:characterSpacingControl w:val="doNotCompress"/>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A01"/>
    <w:rsid w:val="0005711A"/>
    <w:rsid w:val="000C3B89"/>
    <w:rsid w:val="000D1FD6"/>
    <w:rsid w:val="002153A9"/>
    <w:rsid w:val="00237649"/>
    <w:rsid w:val="00287A81"/>
    <w:rsid w:val="002B3CB0"/>
    <w:rsid w:val="002C511D"/>
    <w:rsid w:val="0036220E"/>
    <w:rsid w:val="0037389F"/>
    <w:rsid w:val="003B5615"/>
    <w:rsid w:val="003E15AD"/>
    <w:rsid w:val="00421600"/>
    <w:rsid w:val="00431D79"/>
    <w:rsid w:val="00442C2E"/>
    <w:rsid w:val="004C698C"/>
    <w:rsid w:val="00517221"/>
    <w:rsid w:val="00580D76"/>
    <w:rsid w:val="005A3D32"/>
    <w:rsid w:val="006709F0"/>
    <w:rsid w:val="006737DA"/>
    <w:rsid w:val="007318E3"/>
    <w:rsid w:val="00751570"/>
    <w:rsid w:val="00751E0B"/>
    <w:rsid w:val="00771C83"/>
    <w:rsid w:val="007750F5"/>
    <w:rsid w:val="00780ACA"/>
    <w:rsid w:val="007A0C98"/>
    <w:rsid w:val="007B1955"/>
    <w:rsid w:val="007C6962"/>
    <w:rsid w:val="0085074C"/>
    <w:rsid w:val="00857873"/>
    <w:rsid w:val="0092753A"/>
    <w:rsid w:val="00984A01"/>
    <w:rsid w:val="009D3276"/>
    <w:rsid w:val="00A51D22"/>
    <w:rsid w:val="00A80C43"/>
    <w:rsid w:val="00A81C9D"/>
    <w:rsid w:val="00AF168F"/>
    <w:rsid w:val="00B12A89"/>
    <w:rsid w:val="00B232F7"/>
    <w:rsid w:val="00B43D87"/>
    <w:rsid w:val="00B44F76"/>
    <w:rsid w:val="00BA24E1"/>
    <w:rsid w:val="00C03834"/>
    <w:rsid w:val="00C83071"/>
    <w:rsid w:val="00CC7466"/>
    <w:rsid w:val="00D03066"/>
    <w:rsid w:val="00D5159E"/>
    <w:rsid w:val="00D611E4"/>
    <w:rsid w:val="00D7211C"/>
    <w:rsid w:val="00D8083B"/>
    <w:rsid w:val="00E140A0"/>
    <w:rsid w:val="00E63955"/>
    <w:rsid w:val="00E709BC"/>
    <w:rsid w:val="00E961D1"/>
    <w:rsid w:val="00E96CB7"/>
    <w:rsid w:val="00F25F09"/>
    <w:rsid w:val="00F5284A"/>
    <w:rsid w:val="00F55D1C"/>
    <w:rsid w:val="00F7254A"/>
    <w:rsid w:val="00FF2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7585E444"/>
  <w15:chartTrackingRefBased/>
  <w15:docId w15:val="{F57807BD-C72F-42FD-A28F-971E7198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hAnsi="ＭＳ 明朝"/>
      <w:kern w:val="0"/>
      <w:sz w:val="24"/>
    </w:rPr>
  </w:style>
  <w:style w:type="paragraph" w:styleId="a4">
    <w:name w:val="Note Heading"/>
    <w:basedOn w:val="a"/>
    <w:next w:val="a"/>
    <w:pPr>
      <w:jc w:val="center"/>
    </w:pPr>
    <w:rPr>
      <w:rFonts w:hAnsi="ＭＳ 明朝"/>
      <w:kern w:val="0"/>
      <w:sz w:val="24"/>
    </w:rPr>
  </w:style>
  <w:style w:type="paragraph" w:styleId="a5">
    <w:name w:val="Closing"/>
    <w:basedOn w:val="a"/>
    <w:pPr>
      <w:jc w:val="right"/>
    </w:pPr>
    <w:rPr>
      <w:rFonts w:hAnsi="ＭＳ 明朝"/>
      <w:kern w:val="0"/>
      <w:sz w:val="24"/>
    </w:rPr>
  </w:style>
  <w:style w:type="paragraph" w:styleId="a6">
    <w:name w:val="Body Text Indent"/>
    <w:basedOn w:val="a"/>
    <w:pPr>
      <w:ind w:left="1928" w:hangingChars="800" w:hanging="1928"/>
    </w:pPr>
    <w:rPr>
      <w:kern w:val="0"/>
    </w:rPr>
  </w:style>
  <w:style w:type="paragraph" w:styleId="2">
    <w:name w:val="Body Text Indent 2"/>
    <w:basedOn w:val="a"/>
    <w:pPr>
      <w:ind w:left="864" w:hangingChars="400" w:hanging="864"/>
    </w:pPr>
    <w:rPr>
      <w:kern w:val="0"/>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3">
    <w:name w:val="Body Text Indent 3"/>
    <w:basedOn w:val="a"/>
    <w:pPr>
      <w:ind w:leftChars="47" w:left="101" w:firstLine="1"/>
    </w:pPr>
  </w:style>
  <w:style w:type="paragraph" w:styleId="a9">
    <w:name w:val="Balloon Text"/>
    <w:basedOn w:val="a"/>
    <w:semiHidden/>
    <w:rPr>
      <w:rFonts w:ascii="Arial" w:eastAsia="ＭＳ ゴシック" w:hAnsi="Arial"/>
      <w:sz w:val="18"/>
      <w:szCs w:val="18"/>
    </w:rPr>
  </w:style>
  <w:style w:type="character" w:styleId="aa">
    <w:name w:val="annotation reference"/>
    <w:basedOn w:val="a0"/>
    <w:uiPriority w:val="99"/>
    <w:semiHidden/>
    <w:unhideWhenUsed/>
    <w:rsid w:val="000C3B89"/>
    <w:rPr>
      <w:sz w:val="18"/>
      <w:szCs w:val="18"/>
    </w:rPr>
  </w:style>
  <w:style w:type="paragraph" w:styleId="ab">
    <w:name w:val="annotation text"/>
    <w:basedOn w:val="a"/>
    <w:link w:val="ac"/>
    <w:uiPriority w:val="99"/>
    <w:semiHidden/>
    <w:unhideWhenUsed/>
    <w:rsid w:val="000C3B89"/>
    <w:pPr>
      <w:jc w:val="left"/>
    </w:pPr>
  </w:style>
  <w:style w:type="character" w:customStyle="1" w:styleId="ac">
    <w:name w:val="コメント文字列 (文字)"/>
    <w:basedOn w:val="a0"/>
    <w:link w:val="ab"/>
    <w:uiPriority w:val="99"/>
    <w:semiHidden/>
    <w:rsid w:val="000C3B89"/>
    <w:rPr>
      <w:rFonts w:ascii="ＭＳ 明朝"/>
      <w:kern w:val="2"/>
      <w:sz w:val="21"/>
      <w:szCs w:val="24"/>
    </w:rPr>
  </w:style>
  <w:style w:type="paragraph" w:styleId="ad">
    <w:name w:val="annotation subject"/>
    <w:basedOn w:val="ab"/>
    <w:next w:val="ab"/>
    <w:link w:val="ae"/>
    <w:uiPriority w:val="99"/>
    <w:semiHidden/>
    <w:unhideWhenUsed/>
    <w:rsid w:val="000C3B89"/>
    <w:rPr>
      <w:b/>
      <w:bCs/>
    </w:rPr>
  </w:style>
  <w:style w:type="character" w:customStyle="1" w:styleId="ae">
    <w:name w:val="コメント内容 (文字)"/>
    <w:basedOn w:val="ac"/>
    <w:link w:val="ad"/>
    <w:uiPriority w:val="99"/>
    <w:semiHidden/>
    <w:rsid w:val="000C3B89"/>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9231">
      <w:bodyDiv w:val="1"/>
      <w:marLeft w:val="0"/>
      <w:marRight w:val="0"/>
      <w:marTop w:val="0"/>
      <w:marBottom w:val="0"/>
      <w:divBdr>
        <w:top w:val="none" w:sz="0" w:space="0" w:color="auto"/>
        <w:left w:val="none" w:sz="0" w:space="0" w:color="auto"/>
        <w:bottom w:val="none" w:sz="0" w:space="0" w:color="auto"/>
        <w:right w:val="none" w:sz="0" w:space="0" w:color="auto"/>
      </w:divBdr>
    </w:div>
    <w:div w:id="379133923">
      <w:bodyDiv w:val="1"/>
      <w:marLeft w:val="0"/>
      <w:marRight w:val="0"/>
      <w:marTop w:val="0"/>
      <w:marBottom w:val="0"/>
      <w:divBdr>
        <w:top w:val="none" w:sz="0" w:space="0" w:color="auto"/>
        <w:left w:val="none" w:sz="0" w:space="0" w:color="auto"/>
        <w:bottom w:val="none" w:sz="0" w:space="0" w:color="auto"/>
        <w:right w:val="none" w:sz="0" w:space="0" w:color="auto"/>
      </w:divBdr>
    </w:div>
    <w:div w:id="379398683">
      <w:bodyDiv w:val="1"/>
      <w:marLeft w:val="0"/>
      <w:marRight w:val="0"/>
      <w:marTop w:val="0"/>
      <w:marBottom w:val="0"/>
      <w:divBdr>
        <w:top w:val="none" w:sz="0" w:space="0" w:color="auto"/>
        <w:left w:val="none" w:sz="0" w:space="0" w:color="auto"/>
        <w:bottom w:val="none" w:sz="0" w:space="0" w:color="auto"/>
        <w:right w:val="none" w:sz="0" w:space="0" w:color="auto"/>
      </w:divBdr>
    </w:div>
    <w:div w:id="460808112">
      <w:bodyDiv w:val="1"/>
      <w:marLeft w:val="0"/>
      <w:marRight w:val="0"/>
      <w:marTop w:val="0"/>
      <w:marBottom w:val="0"/>
      <w:divBdr>
        <w:top w:val="none" w:sz="0" w:space="0" w:color="auto"/>
        <w:left w:val="none" w:sz="0" w:space="0" w:color="auto"/>
        <w:bottom w:val="none" w:sz="0" w:space="0" w:color="auto"/>
        <w:right w:val="none" w:sz="0" w:space="0" w:color="auto"/>
      </w:divBdr>
    </w:div>
    <w:div w:id="574557534">
      <w:bodyDiv w:val="1"/>
      <w:marLeft w:val="0"/>
      <w:marRight w:val="0"/>
      <w:marTop w:val="0"/>
      <w:marBottom w:val="0"/>
      <w:divBdr>
        <w:top w:val="none" w:sz="0" w:space="0" w:color="auto"/>
        <w:left w:val="none" w:sz="0" w:space="0" w:color="auto"/>
        <w:bottom w:val="none" w:sz="0" w:space="0" w:color="auto"/>
        <w:right w:val="none" w:sz="0" w:space="0" w:color="auto"/>
      </w:divBdr>
    </w:div>
    <w:div w:id="757290222">
      <w:bodyDiv w:val="1"/>
      <w:marLeft w:val="0"/>
      <w:marRight w:val="0"/>
      <w:marTop w:val="0"/>
      <w:marBottom w:val="0"/>
      <w:divBdr>
        <w:top w:val="none" w:sz="0" w:space="0" w:color="auto"/>
        <w:left w:val="none" w:sz="0" w:space="0" w:color="auto"/>
        <w:bottom w:val="none" w:sz="0" w:space="0" w:color="auto"/>
        <w:right w:val="none" w:sz="0" w:space="0" w:color="auto"/>
      </w:divBdr>
    </w:div>
    <w:div w:id="1162622638">
      <w:bodyDiv w:val="1"/>
      <w:marLeft w:val="0"/>
      <w:marRight w:val="0"/>
      <w:marTop w:val="0"/>
      <w:marBottom w:val="0"/>
      <w:divBdr>
        <w:top w:val="none" w:sz="0" w:space="0" w:color="auto"/>
        <w:left w:val="none" w:sz="0" w:space="0" w:color="auto"/>
        <w:bottom w:val="none" w:sz="0" w:space="0" w:color="auto"/>
        <w:right w:val="none" w:sz="0" w:space="0" w:color="auto"/>
      </w:divBdr>
    </w:div>
    <w:div w:id="17491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0A006-11F1-4D04-AAE3-247B2BFAE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569</Words>
  <Characters>221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参加申込書</vt:lpstr>
      <vt:lpstr>制限付一般競争入札参加申込書</vt:lpstr>
    </vt:vector>
  </TitlesOfParts>
  <Company>HEIMAT</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参加申込書</dc:title>
  <dc:subject/>
  <dc:creator>HEIMAT</dc:creator>
  <cp:keywords/>
  <cp:lastModifiedBy>大井　理絵</cp:lastModifiedBy>
  <cp:revision>28</cp:revision>
  <cp:lastPrinted>2023-09-05T02:14:00Z</cp:lastPrinted>
  <dcterms:created xsi:type="dcterms:W3CDTF">2023-06-19T06:29:00Z</dcterms:created>
  <dcterms:modified xsi:type="dcterms:W3CDTF">2026-02-17T04:04:00Z</dcterms:modified>
</cp:coreProperties>
</file>