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32E62" w14:textId="77777777" w:rsidR="007E3E8F" w:rsidRPr="00C85E2F" w:rsidRDefault="007E3E8F" w:rsidP="00AB3D26">
      <w:pPr>
        <w:jc w:val="left"/>
        <w:rPr>
          <w:rFonts w:ascii="Bookman Old Style" w:eastAsia="ＭＳ ゴシック" w:hAnsi="Bookman Old Style"/>
          <w:sz w:val="36"/>
        </w:rPr>
      </w:pPr>
    </w:p>
    <w:p w14:paraId="0937316F" w14:textId="77777777" w:rsidR="007E3E8F" w:rsidRPr="00C85E2F" w:rsidRDefault="007E3E8F" w:rsidP="00AB3D26">
      <w:pPr>
        <w:jc w:val="left"/>
        <w:rPr>
          <w:rFonts w:ascii="Bookman Old Style" w:eastAsia="ＭＳ ゴシック" w:hAnsi="Bookman Old Style"/>
          <w:sz w:val="36"/>
        </w:rPr>
      </w:pPr>
    </w:p>
    <w:p w14:paraId="25701BE9" w14:textId="77777777" w:rsidR="007E3E8F" w:rsidRPr="00C85E2F" w:rsidRDefault="007E3E8F" w:rsidP="00AB3D26">
      <w:pPr>
        <w:jc w:val="left"/>
        <w:rPr>
          <w:rFonts w:ascii="Bookman Old Style" w:eastAsia="ＭＳ ゴシック" w:hAnsi="Bookman Old Style"/>
          <w:sz w:val="36"/>
        </w:rPr>
      </w:pPr>
    </w:p>
    <w:p w14:paraId="58EB700B" w14:textId="77777777" w:rsidR="007E3E8F" w:rsidRPr="00C85E2F" w:rsidRDefault="007E3E8F" w:rsidP="00AB3D26">
      <w:pPr>
        <w:jc w:val="left"/>
        <w:rPr>
          <w:rFonts w:ascii="Bookman Old Style" w:eastAsia="ＭＳ ゴシック" w:hAnsi="Bookman Old Style"/>
          <w:sz w:val="36"/>
        </w:rPr>
      </w:pPr>
    </w:p>
    <w:p w14:paraId="5B362AE3" w14:textId="77777777" w:rsidR="007E3E8F" w:rsidRPr="00C85E2F" w:rsidRDefault="007E3E8F" w:rsidP="00AB3D26">
      <w:pPr>
        <w:jc w:val="left"/>
        <w:rPr>
          <w:rFonts w:ascii="ＭＳ ゴシック" w:eastAsia="ＭＳ ゴシック" w:hAnsi="ＭＳ ゴシック"/>
          <w:sz w:val="36"/>
        </w:rPr>
      </w:pPr>
    </w:p>
    <w:p w14:paraId="48183EF3" w14:textId="77777777" w:rsidR="00502F8A" w:rsidRPr="00C85E2F" w:rsidRDefault="00502F8A" w:rsidP="00AB3D26">
      <w:pPr>
        <w:jc w:val="left"/>
        <w:rPr>
          <w:rFonts w:ascii="ＭＳ ゴシック" w:eastAsia="ＭＳ ゴシック" w:hAnsi="ＭＳ ゴシック"/>
          <w:bCs/>
          <w:kern w:val="0"/>
          <w:sz w:val="32"/>
          <w:szCs w:val="32"/>
        </w:rPr>
      </w:pPr>
    </w:p>
    <w:p w14:paraId="6533CD1D" w14:textId="77777777" w:rsidR="00CC49C3" w:rsidRDefault="00CC49C3" w:rsidP="002857F5">
      <w:pPr>
        <w:jc w:val="center"/>
        <w:rPr>
          <w:rFonts w:ascii="ＭＳ ゴシック" w:eastAsia="ＭＳ ゴシック" w:hAnsi="ＭＳ ゴシック"/>
          <w:sz w:val="36"/>
          <w:szCs w:val="34"/>
        </w:rPr>
      </w:pPr>
      <w:r>
        <w:rPr>
          <w:rFonts w:ascii="ＭＳ ゴシック" w:eastAsia="ＭＳ ゴシック" w:hAnsi="ＭＳ ゴシック" w:hint="eastAsia"/>
          <w:sz w:val="36"/>
          <w:szCs w:val="34"/>
        </w:rPr>
        <w:t>住民窓口センター窓口</w:t>
      </w:r>
      <w:r w:rsidR="002857F5">
        <w:rPr>
          <w:rFonts w:ascii="ＭＳ ゴシック" w:eastAsia="ＭＳ ゴシック" w:hAnsi="ＭＳ ゴシック" w:hint="eastAsia"/>
          <w:sz w:val="36"/>
          <w:szCs w:val="34"/>
        </w:rPr>
        <w:t>業務</w:t>
      </w:r>
      <w:r w:rsidR="00A24DE9">
        <w:rPr>
          <w:rFonts w:ascii="ＭＳ ゴシック" w:eastAsia="ＭＳ ゴシック" w:hAnsi="ＭＳ ゴシック" w:hint="eastAsia"/>
          <w:sz w:val="36"/>
          <w:szCs w:val="34"/>
        </w:rPr>
        <w:t>委託</w:t>
      </w:r>
    </w:p>
    <w:p w14:paraId="0F50AD67" w14:textId="77777777" w:rsidR="007E3E8F" w:rsidRPr="0007029D" w:rsidRDefault="00A24DE9" w:rsidP="002857F5">
      <w:pPr>
        <w:jc w:val="center"/>
        <w:rPr>
          <w:rFonts w:ascii="ＭＳ ゴシック" w:eastAsia="ＭＳ ゴシック" w:hAnsi="ＭＳ ゴシック"/>
          <w:bCs/>
          <w:kern w:val="0"/>
          <w:sz w:val="36"/>
          <w:szCs w:val="34"/>
        </w:rPr>
      </w:pPr>
      <w:r>
        <w:rPr>
          <w:rFonts w:ascii="ＭＳ ゴシック" w:eastAsia="ＭＳ ゴシック" w:hAnsi="ＭＳ ゴシック" w:hint="eastAsia"/>
          <w:sz w:val="36"/>
          <w:szCs w:val="34"/>
        </w:rPr>
        <w:t>プロポーザル</w:t>
      </w:r>
      <w:r w:rsidR="002857F5" w:rsidRPr="0007029D">
        <w:rPr>
          <w:rFonts w:ascii="ＭＳ ゴシック" w:eastAsia="ＭＳ ゴシック" w:hAnsi="ＭＳ ゴシック" w:hint="eastAsia"/>
          <w:bCs/>
          <w:sz w:val="36"/>
          <w:szCs w:val="34"/>
        </w:rPr>
        <w:t>提出書類（</w:t>
      </w:r>
      <w:r w:rsidR="00286B8E" w:rsidRPr="0007029D">
        <w:rPr>
          <w:rFonts w:ascii="ＭＳ ゴシック" w:eastAsia="ＭＳ ゴシック" w:hAnsi="ＭＳ ゴシック" w:hint="eastAsia"/>
          <w:bCs/>
          <w:sz w:val="36"/>
          <w:szCs w:val="34"/>
        </w:rPr>
        <w:t>提案資料）</w:t>
      </w:r>
    </w:p>
    <w:p w14:paraId="2518F00F" w14:textId="4F8F0741" w:rsidR="007E3E8F" w:rsidRPr="00975CED" w:rsidRDefault="0033327A" w:rsidP="00AB3D26">
      <w:pPr>
        <w:jc w:val="left"/>
        <w:rPr>
          <w:rFonts w:ascii="ＭＳ ゴシック" w:eastAsia="ＭＳ ゴシック" w:hAnsi="ＭＳ ゴシック"/>
        </w:rPr>
      </w:pPr>
      <w:r>
        <w:rPr>
          <w:rFonts w:ascii="ＭＳ ゴシック" w:eastAsia="ＭＳ ゴシック" w:hAnsi="ＭＳ ゴシック" w:hint="eastAsia"/>
        </w:rPr>
        <w:t xml:space="preserve">　　　　　　　　　　　　　　　　　　</w:t>
      </w:r>
      <w:del w:id="0" w:author="大井　理絵" w:date="2026-02-04T11:22:00Z">
        <w:r w:rsidRPr="004B3EF3" w:rsidDel="00A81B78">
          <w:rPr>
            <w:rFonts w:ascii="ＭＳ ゴシック" w:eastAsia="ＭＳ ゴシック" w:hAnsi="ＭＳ ゴシック" w:hint="eastAsia"/>
            <w:color w:val="FF0000"/>
          </w:rPr>
          <w:delText>★枚数</w:delText>
        </w:r>
        <w:r w:rsidDel="00A81B78">
          <w:rPr>
            <w:rFonts w:ascii="ＭＳ ゴシック" w:eastAsia="ＭＳ ゴシック" w:hAnsi="ＭＳ ゴシック" w:hint="eastAsia"/>
            <w:color w:val="FF0000"/>
          </w:rPr>
          <w:delText>相談</w:delText>
        </w:r>
      </w:del>
    </w:p>
    <w:p w14:paraId="48BE264C" w14:textId="77777777" w:rsidR="007E3E8F" w:rsidRPr="006A08D4" w:rsidRDefault="007E3E8F" w:rsidP="00AB3D26">
      <w:pPr>
        <w:jc w:val="left"/>
        <w:rPr>
          <w:rFonts w:ascii="ＭＳ ゴシック" w:eastAsia="ＭＳ ゴシック" w:hAnsi="ＭＳ ゴシック"/>
          <w:sz w:val="40"/>
          <w:szCs w:val="40"/>
        </w:rPr>
      </w:pPr>
    </w:p>
    <w:p w14:paraId="41D009F3" w14:textId="77777777" w:rsidR="007E3E8F" w:rsidRPr="00975CED" w:rsidRDefault="007E3E8F" w:rsidP="00AB3D26">
      <w:pPr>
        <w:jc w:val="left"/>
        <w:rPr>
          <w:rFonts w:ascii="ＭＳ ゴシック" w:eastAsia="ＭＳ ゴシック" w:hAnsi="ＭＳ ゴシック"/>
          <w:i/>
          <w:iCs/>
        </w:rPr>
      </w:pPr>
    </w:p>
    <w:p w14:paraId="651A8F09" w14:textId="77777777" w:rsidR="007E3E8F" w:rsidRPr="00975CED" w:rsidRDefault="007E3E8F" w:rsidP="00AB3D26">
      <w:pPr>
        <w:jc w:val="left"/>
        <w:rPr>
          <w:rFonts w:ascii="ＭＳ ゴシック" w:eastAsia="ＭＳ ゴシック" w:hAnsi="ＭＳ ゴシック"/>
        </w:rPr>
      </w:pPr>
    </w:p>
    <w:p w14:paraId="46EE2B5A" w14:textId="77777777" w:rsidR="007E3E8F" w:rsidRPr="00975CED" w:rsidRDefault="007E3E8F" w:rsidP="00AB3D26">
      <w:pPr>
        <w:jc w:val="left"/>
        <w:rPr>
          <w:rFonts w:ascii="ＭＳ ゴシック" w:eastAsia="ＭＳ ゴシック" w:hAnsi="ＭＳ ゴシック"/>
        </w:rPr>
      </w:pPr>
    </w:p>
    <w:p w14:paraId="3A0208CB" w14:textId="77777777" w:rsidR="007E3E8F" w:rsidRPr="00975CED" w:rsidRDefault="007E3E8F" w:rsidP="00AB3D26">
      <w:pPr>
        <w:jc w:val="left"/>
        <w:rPr>
          <w:rFonts w:ascii="ＭＳ ゴシック" w:eastAsia="ＭＳ ゴシック" w:hAnsi="ＭＳ ゴシック"/>
        </w:rPr>
      </w:pPr>
    </w:p>
    <w:p w14:paraId="7B181934" w14:textId="77777777" w:rsidR="007E3E8F" w:rsidRPr="00975CED" w:rsidRDefault="007E3E8F" w:rsidP="00AB3D26">
      <w:pPr>
        <w:jc w:val="left"/>
        <w:rPr>
          <w:rFonts w:ascii="ＭＳ ゴシック" w:eastAsia="ＭＳ ゴシック" w:hAnsi="ＭＳ ゴシック"/>
        </w:rPr>
      </w:pPr>
    </w:p>
    <w:p w14:paraId="668BC857" w14:textId="77777777" w:rsidR="007E3E8F" w:rsidRPr="00975CED" w:rsidRDefault="007E3E8F" w:rsidP="00AB3D26">
      <w:pPr>
        <w:jc w:val="left"/>
        <w:rPr>
          <w:rFonts w:ascii="ＭＳ ゴシック" w:eastAsia="ＭＳ ゴシック" w:hAnsi="ＭＳ ゴシック"/>
        </w:rPr>
      </w:pPr>
    </w:p>
    <w:p w14:paraId="1B91938A" w14:textId="77777777" w:rsidR="007E3E8F" w:rsidRPr="00975CED" w:rsidRDefault="007E3E8F" w:rsidP="00AB3D26">
      <w:pPr>
        <w:jc w:val="left"/>
        <w:rPr>
          <w:rFonts w:ascii="ＭＳ ゴシック" w:eastAsia="ＭＳ ゴシック" w:hAnsi="ＭＳ ゴシック"/>
        </w:rPr>
      </w:pPr>
    </w:p>
    <w:p w14:paraId="3AD5D81F" w14:textId="77777777" w:rsidR="007E3E8F" w:rsidRPr="00975CED" w:rsidRDefault="007E3E8F" w:rsidP="00AB3D26">
      <w:pPr>
        <w:jc w:val="left"/>
        <w:rPr>
          <w:rFonts w:ascii="ＭＳ ゴシック" w:eastAsia="ＭＳ ゴシック" w:hAnsi="ＭＳ ゴシック"/>
        </w:rPr>
      </w:pPr>
    </w:p>
    <w:p w14:paraId="38D0DF93" w14:textId="77777777" w:rsidR="007E3E8F" w:rsidRPr="00975CED" w:rsidRDefault="007E3E8F" w:rsidP="00AB3D26">
      <w:pPr>
        <w:jc w:val="left"/>
        <w:rPr>
          <w:rFonts w:ascii="ＭＳ ゴシック" w:eastAsia="ＭＳ ゴシック" w:hAnsi="ＭＳ ゴシック"/>
        </w:rPr>
      </w:pPr>
    </w:p>
    <w:p w14:paraId="401DDABA" w14:textId="77777777" w:rsidR="007E3E8F" w:rsidRPr="00975CED" w:rsidRDefault="007E3E8F" w:rsidP="00AB3D26">
      <w:pPr>
        <w:jc w:val="left"/>
        <w:rPr>
          <w:rFonts w:ascii="ＭＳ ゴシック" w:eastAsia="ＭＳ ゴシック" w:hAnsi="ＭＳ ゴシック"/>
        </w:rPr>
      </w:pPr>
    </w:p>
    <w:p w14:paraId="545CE09E" w14:textId="77777777" w:rsidR="007E3E8F" w:rsidRPr="00975CED" w:rsidRDefault="007E3E8F" w:rsidP="00AB3D26">
      <w:pPr>
        <w:jc w:val="left"/>
        <w:rPr>
          <w:rFonts w:ascii="ＭＳ ゴシック" w:eastAsia="ＭＳ ゴシック" w:hAnsi="ＭＳ ゴシック"/>
        </w:rPr>
      </w:pPr>
    </w:p>
    <w:p w14:paraId="0A21FF71" w14:textId="77777777" w:rsidR="007E3E8F" w:rsidRPr="00975CED" w:rsidRDefault="007E3E8F" w:rsidP="00AB3D26">
      <w:pPr>
        <w:jc w:val="left"/>
        <w:rPr>
          <w:rFonts w:ascii="ＭＳ ゴシック" w:eastAsia="ＭＳ ゴシック" w:hAnsi="ＭＳ ゴシック"/>
          <w:b/>
          <w:bCs/>
          <w:sz w:val="36"/>
          <w:szCs w:val="36"/>
        </w:rPr>
      </w:pPr>
    </w:p>
    <w:p w14:paraId="5551570F" w14:textId="36D8E96A" w:rsidR="002857F5" w:rsidRDefault="00F20C18"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6D2862">
        <w:rPr>
          <w:rFonts w:ascii="ＭＳ ゴシック" w:eastAsia="ＭＳ ゴシック" w:hAnsi="ＭＳ ゴシック" w:hint="eastAsia"/>
          <w:sz w:val="36"/>
          <w:szCs w:val="40"/>
        </w:rPr>
        <w:t>８</w:t>
      </w:r>
      <w:r>
        <w:rPr>
          <w:rFonts w:ascii="ＭＳ ゴシック" w:eastAsia="ＭＳ ゴシック" w:hAnsi="ＭＳ ゴシック" w:hint="eastAsia"/>
          <w:sz w:val="36"/>
          <w:szCs w:val="40"/>
        </w:rPr>
        <w:t>年２</w:t>
      </w:r>
      <w:r w:rsidR="002857F5">
        <w:rPr>
          <w:rFonts w:ascii="ＭＳ ゴシック" w:eastAsia="ＭＳ ゴシック" w:hAnsi="ＭＳ ゴシック" w:hint="eastAsia"/>
          <w:sz w:val="36"/>
          <w:szCs w:val="40"/>
        </w:rPr>
        <w:t>月</w:t>
      </w:r>
    </w:p>
    <w:p w14:paraId="2C85BF74"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20E994A" w14:textId="77777777" w:rsidR="00627A39" w:rsidRDefault="00627A39" w:rsidP="00627A39">
      <w:pPr>
        <w:spacing w:line="700" w:lineRule="exact"/>
        <w:rPr>
          <w:rFonts w:ascii="ＭＳ ゴシック" w:eastAsia="ＭＳ ゴシック" w:hAnsi="ＭＳ ゴシック"/>
          <w:szCs w:val="21"/>
        </w:rPr>
      </w:pPr>
    </w:p>
    <w:p w14:paraId="251B5EB0" w14:textId="77777777" w:rsidR="00F20C18" w:rsidRDefault="00F20C18" w:rsidP="00E07A51">
      <w:pPr>
        <w:spacing w:line="700" w:lineRule="exact"/>
        <w:rPr>
          <w:rFonts w:ascii="ＭＳ ゴシック" w:eastAsia="ＭＳ ゴシック" w:hAnsi="ＭＳ ゴシック"/>
          <w:szCs w:val="21"/>
        </w:rPr>
      </w:pPr>
      <w:bookmarkStart w:id="1" w:name="RANGE!B2:J55"/>
    </w:p>
    <w:p w14:paraId="260C3F42" w14:textId="77777777" w:rsidR="0041593D" w:rsidRPr="00F16F2E" w:rsidRDefault="0041593D" w:rsidP="00E07A51">
      <w:pPr>
        <w:spacing w:line="700" w:lineRule="exact"/>
        <w:rPr>
          <w:rFonts w:hAnsi="ＭＳ 明朝" w:cs="ＭＳ Ｐゴシック"/>
          <w:b/>
          <w:kern w:val="0"/>
          <w:sz w:val="24"/>
          <w:szCs w:val="21"/>
        </w:rPr>
      </w:pPr>
      <w:r w:rsidRPr="00F16F2E">
        <w:rPr>
          <w:rFonts w:hAnsi="ＭＳ 明朝" w:cs="ＭＳ Ｐゴシック" w:hint="eastAsia"/>
          <w:b/>
          <w:kern w:val="0"/>
          <w:sz w:val="24"/>
          <w:szCs w:val="21"/>
        </w:rPr>
        <w:lastRenderedPageBreak/>
        <w:t>提出書類一覧</w:t>
      </w:r>
      <w:bookmarkEnd w:id="1"/>
    </w:p>
    <w:p w14:paraId="3EE39F18" w14:textId="77777777" w:rsidR="00353569"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3D5B2693"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5245"/>
        <w:gridCol w:w="2409"/>
      </w:tblGrid>
      <w:tr w:rsidR="00C90BF5" w:rsidRPr="00975CED" w14:paraId="1E122F98" w14:textId="77777777" w:rsidTr="004B3EF3">
        <w:trPr>
          <w:trHeight w:val="794"/>
        </w:trPr>
        <w:tc>
          <w:tcPr>
            <w:tcW w:w="1770" w:type="dxa"/>
            <w:shd w:val="clear" w:color="auto" w:fill="auto"/>
            <w:vAlign w:val="center"/>
          </w:tcPr>
          <w:p w14:paraId="6CE39A7C"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245" w:type="dxa"/>
            <w:shd w:val="clear" w:color="auto" w:fill="auto"/>
            <w:vAlign w:val="center"/>
          </w:tcPr>
          <w:p w14:paraId="72AA7304"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409" w:type="dxa"/>
            <w:shd w:val="clear" w:color="auto" w:fill="auto"/>
            <w:vAlign w:val="center"/>
          </w:tcPr>
          <w:p w14:paraId="100B56EB"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FC2AE12" w14:textId="77777777" w:rsidTr="004B3EF3">
        <w:trPr>
          <w:trHeight w:val="794"/>
        </w:trPr>
        <w:tc>
          <w:tcPr>
            <w:tcW w:w="1770" w:type="dxa"/>
            <w:shd w:val="clear" w:color="auto" w:fill="auto"/>
            <w:vAlign w:val="center"/>
          </w:tcPr>
          <w:p w14:paraId="3AB892DD" w14:textId="3A7F5489"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６</w:t>
            </w:r>
            <w:r w:rsidR="0095494B">
              <w:rPr>
                <w:rFonts w:hAnsi="ＭＳ 明朝" w:cs="ＭＳ Ｐゴシック" w:hint="eastAsia"/>
                <w:kern w:val="0"/>
                <w:szCs w:val="21"/>
              </w:rPr>
              <w:t>号</w:t>
            </w:r>
          </w:p>
        </w:tc>
        <w:tc>
          <w:tcPr>
            <w:tcW w:w="5245" w:type="dxa"/>
            <w:shd w:val="clear" w:color="auto" w:fill="auto"/>
            <w:vAlign w:val="center"/>
          </w:tcPr>
          <w:p w14:paraId="55E70E69"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409" w:type="dxa"/>
            <w:shd w:val="clear" w:color="auto" w:fill="auto"/>
            <w:vAlign w:val="center"/>
          </w:tcPr>
          <w:p w14:paraId="1C20C217"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0D6B8C" w:rsidRPr="00975CED" w14:paraId="350756B4" w14:textId="77777777" w:rsidTr="004B3EF3">
        <w:trPr>
          <w:trHeight w:val="794"/>
        </w:trPr>
        <w:tc>
          <w:tcPr>
            <w:tcW w:w="1770" w:type="dxa"/>
            <w:shd w:val="clear" w:color="auto" w:fill="auto"/>
            <w:vAlign w:val="center"/>
          </w:tcPr>
          <w:p w14:paraId="5A9CA77A" w14:textId="41DADB1E" w:rsidR="000D6B8C" w:rsidRPr="00975CED" w:rsidRDefault="000D6B8C" w:rsidP="008C5F8B">
            <w:pPr>
              <w:tabs>
                <w:tab w:val="left" w:pos="8073"/>
                <w:tab w:val="left" w:leader="middleDot" w:pos="8177"/>
              </w:tabs>
              <w:spacing w:line="240" w:lineRule="exact"/>
              <w:rPr>
                <w:rFonts w:hAnsi="ＭＳ 明朝" w:cs="ＭＳ Ｐゴシック"/>
                <w:kern w:val="0"/>
                <w:szCs w:val="21"/>
              </w:rPr>
            </w:pPr>
            <w:r>
              <w:rPr>
                <w:rFonts w:hAnsi="ＭＳ 明朝" w:cs="ＭＳ Ｐゴシック" w:hint="eastAsia"/>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７</w:t>
            </w:r>
            <w:r w:rsidR="0095494B">
              <w:rPr>
                <w:rFonts w:hAnsi="ＭＳ 明朝" w:cs="ＭＳ Ｐゴシック" w:hint="eastAsia"/>
                <w:kern w:val="0"/>
                <w:szCs w:val="21"/>
              </w:rPr>
              <w:t>号</w:t>
            </w:r>
          </w:p>
        </w:tc>
        <w:tc>
          <w:tcPr>
            <w:tcW w:w="5245" w:type="dxa"/>
            <w:shd w:val="clear" w:color="auto" w:fill="auto"/>
            <w:vAlign w:val="center"/>
          </w:tcPr>
          <w:p w14:paraId="46D1E357" w14:textId="77777777" w:rsidR="000D6B8C" w:rsidRPr="00975CED" w:rsidRDefault="000D6B8C"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事業実績調書</w:t>
            </w:r>
          </w:p>
        </w:tc>
        <w:tc>
          <w:tcPr>
            <w:tcW w:w="2409" w:type="dxa"/>
            <w:shd w:val="clear" w:color="auto" w:fill="auto"/>
            <w:vAlign w:val="center"/>
          </w:tcPr>
          <w:p w14:paraId="7D0B4948" w14:textId="77777777" w:rsidR="000D6B8C" w:rsidRPr="00975CED" w:rsidRDefault="000D6B8C" w:rsidP="000D6B8C">
            <w:pPr>
              <w:tabs>
                <w:tab w:val="left" w:pos="8073"/>
                <w:tab w:val="left" w:leader="middleDot" w:pos="8177"/>
              </w:tabs>
              <w:spacing w:line="240" w:lineRule="exact"/>
              <w:jc w:val="center"/>
              <w:rPr>
                <w:rFonts w:hAnsi="ＭＳ 明朝"/>
                <w:szCs w:val="21"/>
              </w:rPr>
            </w:pPr>
            <w:r>
              <w:rPr>
                <w:rFonts w:hAnsi="ＭＳ 明朝" w:hint="eastAsia"/>
                <w:szCs w:val="21"/>
              </w:rPr>
              <w:t>原本１部</w:t>
            </w:r>
          </w:p>
        </w:tc>
      </w:tr>
      <w:tr w:rsidR="000D6B8C" w:rsidRPr="00975CED" w14:paraId="5DB67186" w14:textId="77777777" w:rsidTr="004B3EF3">
        <w:trPr>
          <w:trHeight w:val="794"/>
        </w:trPr>
        <w:tc>
          <w:tcPr>
            <w:tcW w:w="1770" w:type="dxa"/>
            <w:shd w:val="clear" w:color="auto" w:fill="auto"/>
            <w:vAlign w:val="center"/>
          </w:tcPr>
          <w:p w14:paraId="7596017E" w14:textId="0414F574" w:rsidR="000D6B8C" w:rsidRPr="00975CED" w:rsidRDefault="000D6B8C" w:rsidP="000D6B8C">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８</w:t>
            </w:r>
            <w:r>
              <w:rPr>
                <w:rFonts w:hAnsi="ＭＳ 明朝" w:cs="ＭＳ Ｐゴシック" w:hint="eastAsia"/>
                <w:kern w:val="0"/>
                <w:szCs w:val="21"/>
              </w:rPr>
              <w:t>－１</w:t>
            </w:r>
            <w:r w:rsidR="0095494B">
              <w:rPr>
                <w:rFonts w:hAnsi="ＭＳ 明朝" w:cs="ＭＳ Ｐゴシック" w:hint="eastAsia"/>
                <w:kern w:val="0"/>
                <w:szCs w:val="21"/>
              </w:rPr>
              <w:t>号</w:t>
            </w:r>
          </w:p>
        </w:tc>
        <w:tc>
          <w:tcPr>
            <w:tcW w:w="5245" w:type="dxa"/>
            <w:shd w:val="clear" w:color="auto" w:fill="auto"/>
            <w:vAlign w:val="center"/>
          </w:tcPr>
          <w:p w14:paraId="16C43144" w14:textId="203CBDA0" w:rsidR="000D6B8C" w:rsidRDefault="000D6B8C" w:rsidP="000D6B8C">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A026D7">
              <w:rPr>
                <w:rFonts w:hAnsi="ＭＳ 明朝" w:cs="ＭＳ Ｐゴシック" w:hint="eastAsia"/>
                <w:kern w:val="0"/>
                <w:szCs w:val="21"/>
              </w:rPr>
              <w:t>業務体制</w:t>
            </w:r>
            <w:r w:rsidRPr="00975CED">
              <w:rPr>
                <w:rFonts w:hAnsi="ＭＳ 明朝" w:cs="ＭＳ Ｐゴシック" w:hint="eastAsia"/>
                <w:kern w:val="0"/>
                <w:szCs w:val="21"/>
              </w:rPr>
              <w:t>）</w:t>
            </w:r>
          </w:p>
          <w:p w14:paraId="7FA2C628" w14:textId="77777777" w:rsidR="000D6B8C" w:rsidRPr="00975CED" w:rsidRDefault="000D6B8C"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※添付資料があれば、提案書①の次に添付すること。</w:t>
            </w:r>
          </w:p>
        </w:tc>
        <w:tc>
          <w:tcPr>
            <w:tcW w:w="2409" w:type="dxa"/>
            <w:shd w:val="clear" w:color="auto" w:fill="auto"/>
            <w:vAlign w:val="center"/>
          </w:tcPr>
          <w:p w14:paraId="2298DF2C" w14:textId="77777777" w:rsidR="000D6B8C" w:rsidRPr="00975CED" w:rsidRDefault="000D6B8C" w:rsidP="000D6B8C">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７</w:t>
            </w:r>
            <w:r w:rsidRPr="00975CED">
              <w:rPr>
                <w:rFonts w:hAnsi="ＭＳ 明朝" w:hint="eastAsia"/>
                <w:szCs w:val="21"/>
              </w:rPr>
              <w:t>部</w:t>
            </w:r>
          </w:p>
        </w:tc>
      </w:tr>
      <w:tr w:rsidR="000D6B8C" w:rsidRPr="00975CED" w14:paraId="25E79077" w14:textId="77777777" w:rsidTr="004B3EF3">
        <w:trPr>
          <w:trHeight w:val="794"/>
        </w:trPr>
        <w:tc>
          <w:tcPr>
            <w:tcW w:w="1770" w:type="dxa"/>
            <w:shd w:val="clear" w:color="auto" w:fill="auto"/>
            <w:vAlign w:val="center"/>
          </w:tcPr>
          <w:p w14:paraId="3B2E1A04" w14:textId="331917AB" w:rsidR="000D6B8C" w:rsidRPr="00975CED" w:rsidRDefault="000D6B8C" w:rsidP="000D6B8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８</w:t>
            </w:r>
            <w:r>
              <w:rPr>
                <w:rFonts w:hAnsi="ＭＳ 明朝" w:cs="ＭＳ Ｐゴシック" w:hint="eastAsia"/>
                <w:kern w:val="0"/>
                <w:szCs w:val="21"/>
              </w:rPr>
              <w:t>－２</w:t>
            </w:r>
            <w:r w:rsidR="0095494B">
              <w:rPr>
                <w:rFonts w:hAnsi="ＭＳ 明朝" w:cs="ＭＳ Ｐゴシック" w:hint="eastAsia"/>
                <w:kern w:val="0"/>
                <w:szCs w:val="21"/>
              </w:rPr>
              <w:t>号</w:t>
            </w:r>
          </w:p>
        </w:tc>
        <w:tc>
          <w:tcPr>
            <w:tcW w:w="5245" w:type="dxa"/>
            <w:shd w:val="clear" w:color="auto" w:fill="auto"/>
            <w:vAlign w:val="center"/>
          </w:tcPr>
          <w:p w14:paraId="72A8DA5A" w14:textId="6142F545" w:rsidR="000D6B8C" w:rsidRDefault="000D6B8C" w:rsidP="000D6B8C">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A026D7">
              <w:rPr>
                <w:rFonts w:hAnsi="ＭＳ 明朝" w:cs="ＭＳ Ｐゴシック" w:hint="eastAsia"/>
                <w:kern w:val="0"/>
                <w:szCs w:val="21"/>
              </w:rPr>
              <w:t>運営体制</w:t>
            </w:r>
            <w:r w:rsidRPr="00975CED">
              <w:rPr>
                <w:rFonts w:hAnsi="ＭＳ 明朝" w:cs="ＭＳ Ｐゴシック" w:hint="eastAsia"/>
                <w:kern w:val="0"/>
                <w:szCs w:val="21"/>
              </w:rPr>
              <w:t>）</w:t>
            </w:r>
          </w:p>
          <w:p w14:paraId="52CD92CC" w14:textId="77777777" w:rsidR="00E97B2E" w:rsidRPr="00975CED" w:rsidRDefault="00E97B2E"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※添付資料があれば、提案書②の次に添付すること。</w:t>
            </w:r>
          </w:p>
        </w:tc>
        <w:tc>
          <w:tcPr>
            <w:tcW w:w="2409" w:type="dxa"/>
            <w:shd w:val="clear" w:color="auto" w:fill="auto"/>
            <w:vAlign w:val="center"/>
          </w:tcPr>
          <w:p w14:paraId="33858FBA" w14:textId="77777777" w:rsidR="000D6B8C" w:rsidRPr="00975CED" w:rsidRDefault="000D6B8C" w:rsidP="000D6B8C">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７</w:t>
            </w:r>
            <w:r w:rsidRPr="00975CED">
              <w:rPr>
                <w:rFonts w:hAnsi="ＭＳ 明朝" w:hint="eastAsia"/>
                <w:szCs w:val="21"/>
              </w:rPr>
              <w:t>部</w:t>
            </w:r>
          </w:p>
        </w:tc>
      </w:tr>
      <w:tr w:rsidR="000D6B8C" w:rsidRPr="00975CED" w14:paraId="72D2321B" w14:textId="77777777" w:rsidTr="004B3EF3">
        <w:trPr>
          <w:trHeight w:val="794"/>
        </w:trPr>
        <w:tc>
          <w:tcPr>
            <w:tcW w:w="1770" w:type="dxa"/>
            <w:shd w:val="clear" w:color="auto" w:fill="auto"/>
            <w:vAlign w:val="center"/>
          </w:tcPr>
          <w:p w14:paraId="3F9DDA0E" w14:textId="64ADBB42" w:rsidR="000D6B8C" w:rsidRPr="00975CED" w:rsidRDefault="000D6B8C" w:rsidP="000D6B8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８</w:t>
            </w:r>
            <w:r>
              <w:rPr>
                <w:rFonts w:hAnsi="ＭＳ 明朝" w:cs="ＭＳ Ｐゴシック" w:hint="eastAsia"/>
                <w:kern w:val="0"/>
                <w:szCs w:val="21"/>
              </w:rPr>
              <w:t>－３</w:t>
            </w:r>
            <w:r w:rsidR="0095494B">
              <w:rPr>
                <w:rFonts w:hAnsi="ＭＳ 明朝" w:cs="ＭＳ Ｐゴシック" w:hint="eastAsia"/>
                <w:kern w:val="0"/>
                <w:szCs w:val="21"/>
              </w:rPr>
              <w:t>号</w:t>
            </w:r>
          </w:p>
        </w:tc>
        <w:tc>
          <w:tcPr>
            <w:tcW w:w="5245" w:type="dxa"/>
            <w:shd w:val="clear" w:color="auto" w:fill="auto"/>
            <w:vAlign w:val="center"/>
          </w:tcPr>
          <w:p w14:paraId="25C3271A" w14:textId="75FE6161" w:rsidR="000D6B8C" w:rsidRDefault="00A026D7"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提案書③（研修</w:t>
            </w:r>
            <w:r w:rsidR="00BB7CBD">
              <w:rPr>
                <w:rFonts w:hAnsi="ＭＳ 明朝" w:cs="ＭＳ Ｐゴシック" w:hint="eastAsia"/>
                <w:kern w:val="0"/>
                <w:szCs w:val="21"/>
              </w:rPr>
              <w:t>体制</w:t>
            </w:r>
            <w:r w:rsidR="000D6B8C">
              <w:rPr>
                <w:rFonts w:hAnsi="ＭＳ 明朝" w:cs="ＭＳ Ｐゴシック" w:hint="eastAsia"/>
                <w:kern w:val="0"/>
                <w:szCs w:val="21"/>
              </w:rPr>
              <w:t>）</w:t>
            </w:r>
          </w:p>
          <w:p w14:paraId="4ABFC605" w14:textId="77777777" w:rsidR="000D6B8C" w:rsidRPr="00975CED" w:rsidRDefault="000D6B8C"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w:t>
            </w:r>
            <w:r w:rsidR="0006523E">
              <w:rPr>
                <w:rFonts w:hAnsi="ＭＳ 明朝" w:cs="ＭＳ Ｐゴシック" w:hint="eastAsia"/>
                <w:kern w:val="0"/>
                <w:szCs w:val="21"/>
              </w:rPr>
              <w:t>があれば、</w:t>
            </w:r>
            <w:r>
              <w:rPr>
                <w:rFonts w:hAnsi="ＭＳ 明朝" w:cs="ＭＳ Ｐゴシック" w:hint="eastAsia"/>
                <w:kern w:val="0"/>
                <w:szCs w:val="21"/>
              </w:rPr>
              <w:t>提案書③の次に添付すること。</w:t>
            </w:r>
          </w:p>
        </w:tc>
        <w:tc>
          <w:tcPr>
            <w:tcW w:w="2409" w:type="dxa"/>
            <w:shd w:val="clear" w:color="auto" w:fill="auto"/>
            <w:vAlign w:val="center"/>
          </w:tcPr>
          <w:p w14:paraId="3A1C82C9" w14:textId="77777777" w:rsidR="000D6B8C" w:rsidRPr="00975CED" w:rsidRDefault="000D6B8C" w:rsidP="000D6B8C">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７</w:t>
            </w:r>
            <w:r w:rsidRPr="00975CED">
              <w:rPr>
                <w:rFonts w:hAnsi="ＭＳ 明朝" w:hint="eastAsia"/>
                <w:szCs w:val="21"/>
              </w:rPr>
              <w:t>部</w:t>
            </w:r>
          </w:p>
        </w:tc>
      </w:tr>
      <w:tr w:rsidR="000D6B8C" w:rsidRPr="00975CED" w14:paraId="20D7FD9D" w14:textId="77777777" w:rsidTr="004B3EF3">
        <w:trPr>
          <w:trHeight w:val="794"/>
        </w:trPr>
        <w:tc>
          <w:tcPr>
            <w:tcW w:w="1770" w:type="dxa"/>
            <w:shd w:val="clear" w:color="auto" w:fill="auto"/>
            <w:vAlign w:val="center"/>
          </w:tcPr>
          <w:p w14:paraId="04D934E4" w14:textId="77F5BF65" w:rsidR="000D6B8C" w:rsidRPr="00975CED" w:rsidRDefault="000D6B8C" w:rsidP="000D6B8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８</w:t>
            </w:r>
            <w:r>
              <w:rPr>
                <w:rFonts w:hAnsi="ＭＳ 明朝" w:cs="ＭＳ Ｐゴシック" w:hint="eastAsia"/>
                <w:kern w:val="0"/>
                <w:szCs w:val="21"/>
              </w:rPr>
              <w:t>－４</w:t>
            </w:r>
            <w:r w:rsidR="0095494B">
              <w:rPr>
                <w:rFonts w:hAnsi="ＭＳ 明朝" w:cs="ＭＳ Ｐゴシック" w:hint="eastAsia"/>
                <w:kern w:val="0"/>
                <w:szCs w:val="21"/>
              </w:rPr>
              <w:t>号</w:t>
            </w:r>
          </w:p>
        </w:tc>
        <w:tc>
          <w:tcPr>
            <w:tcW w:w="5245" w:type="dxa"/>
            <w:shd w:val="clear" w:color="auto" w:fill="auto"/>
            <w:vAlign w:val="center"/>
          </w:tcPr>
          <w:p w14:paraId="1BCEC4B4" w14:textId="684794FD" w:rsidR="000D6B8C" w:rsidRDefault="000D6B8C" w:rsidP="000D6B8C">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提案書④（</w:t>
            </w:r>
            <w:r w:rsidR="00A026D7">
              <w:rPr>
                <w:rFonts w:hAnsi="ＭＳ 明朝" w:cs="ＭＳ Ｐゴシック" w:hint="eastAsia"/>
                <w:kern w:val="0"/>
                <w:szCs w:val="21"/>
              </w:rPr>
              <w:t>危機管理</w:t>
            </w:r>
            <w:r w:rsidRPr="00975CED">
              <w:rPr>
                <w:rFonts w:hAnsi="ＭＳ 明朝" w:cs="ＭＳ Ｐゴシック" w:hint="eastAsia"/>
                <w:kern w:val="0"/>
                <w:szCs w:val="21"/>
              </w:rPr>
              <w:t>）</w:t>
            </w:r>
          </w:p>
          <w:p w14:paraId="665CF7DE" w14:textId="77777777" w:rsidR="000D6B8C" w:rsidRPr="00975CED" w:rsidRDefault="0006523E"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※添付資料があれば、</w:t>
            </w:r>
            <w:r w:rsidR="000D6B8C">
              <w:rPr>
                <w:rFonts w:hAnsi="ＭＳ 明朝" w:cs="ＭＳ Ｐゴシック" w:hint="eastAsia"/>
                <w:kern w:val="0"/>
                <w:szCs w:val="21"/>
              </w:rPr>
              <w:t>提案書</w:t>
            </w:r>
            <w:r w:rsidR="000D6B8C" w:rsidRPr="00975CED">
              <w:rPr>
                <w:rFonts w:hAnsi="ＭＳ 明朝" w:cs="ＭＳ Ｐゴシック" w:hint="eastAsia"/>
                <w:kern w:val="0"/>
                <w:szCs w:val="21"/>
              </w:rPr>
              <w:t>④</w:t>
            </w:r>
            <w:r w:rsidR="000D6B8C">
              <w:rPr>
                <w:rFonts w:hAnsi="ＭＳ 明朝" w:cs="ＭＳ Ｐゴシック" w:hint="eastAsia"/>
                <w:kern w:val="0"/>
                <w:szCs w:val="21"/>
              </w:rPr>
              <w:t>の次に添付すること。</w:t>
            </w:r>
          </w:p>
        </w:tc>
        <w:tc>
          <w:tcPr>
            <w:tcW w:w="2409" w:type="dxa"/>
            <w:shd w:val="clear" w:color="auto" w:fill="auto"/>
            <w:vAlign w:val="center"/>
          </w:tcPr>
          <w:p w14:paraId="179DEE9F" w14:textId="77777777" w:rsidR="000D6B8C" w:rsidRPr="00975CED" w:rsidRDefault="000D6B8C" w:rsidP="000D6B8C">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７</w:t>
            </w:r>
            <w:r w:rsidRPr="00975CED">
              <w:rPr>
                <w:rFonts w:hAnsi="ＭＳ 明朝" w:hint="eastAsia"/>
                <w:szCs w:val="21"/>
              </w:rPr>
              <w:t>部</w:t>
            </w:r>
          </w:p>
        </w:tc>
      </w:tr>
      <w:tr w:rsidR="00BB7CBD" w:rsidRPr="00975CED" w14:paraId="79017809" w14:textId="77777777" w:rsidTr="004B3EF3">
        <w:trPr>
          <w:trHeight w:val="794"/>
        </w:trPr>
        <w:tc>
          <w:tcPr>
            <w:tcW w:w="1770" w:type="dxa"/>
            <w:shd w:val="clear" w:color="auto" w:fill="auto"/>
            <w:vAlign w:val="center"/>
          </w:tcPr>
          <w:p w14:paraId="72C5140C" w14:textId="29BC7F87" w:rsidR="00BB7CBD" w:rsidRPr="00975CED" w:rsidRDefault="0062338E"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８</w:t>
            </w:r>
            <w:r w:rsidR="00BB7CBD">
              <w:rPr>
                <w:rFonts w:hAnsi="ＭＳ 明朝" w:cs="ＭＳ Ｐゴシック" w:hint="eastAsia"/>
                <w:kern w:val="0"/>
                <w:szCs w:val="21"/>
              </w:rPr>
              <w:t>－</w:t>
            </w:r>
            <w:r w:rsidR="0029032D">
              <w:rPr>
                <w:rFonts w:hAnsi="ＭＳ 明朝" w:cs="ＭＳ Ｐゴシック" w:hint="eastAsia"/>
                <w:kern w:val="0"/>
                <w:szCs w:val="21"/>
              </w:rPr>
              <w:t>５</w:t>
            </w:r>
            <w:r w:rsidR="0095494B">
              <w:rPr>
                <w:rFonts w:hAnsi="ＭＳ 明朝" w:cs="ＭＳ Ｐゴシック" w:hint="eastAsia"/>
                <w:kern w:val="0"/>
                <w:szCs w:val="21"/>
              </w:rPr>
              <w:t>号</w:t>
            </w:r>
          </w:p>
        </w:tc>
        <w:tc>
          <w:tcPr>
            <w:tcW w:w="5245" w:type="dxa"/>
            <w:shd w:val="clear" w:color="auto" w:fill="auto"/>
            <w:vAlign w:val="center"/>
          </w:tcPr>
          <w:p w14:paraId="0D9F06E6" w14:textId="3F751F02" w:rsidR="00BB7CBD" w:rsidRPr="005B1818" w:rsidRDefault="0029032D"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w:t>
            </w:r>
            <w:r w:rsidRPr="005B1818">
              <w:rPr>
                <w:rFonts w:hAnsi="ＭＳ 明朝" w:cs="ＭＳ Ｐゴシック" w:hint="eastAsia"/>
                <w:kern w:val="0"/>
                <w:szCs w:val="21"/>
              </w:rPr>
              <w:t>⑤</w:t>
            </w:r>
            <w:r w:rsidR="00BB7CBD" w:rsidRPr="005B1818">
              <w:rPr>
                <w:rFonts w:hAnsi="ＭＳ 明朝" w:cs="ＭＳ Ｐゴシック" w:hint="eastAsia"/>
                <w:kern w:val="0"/>
                <w:szCs w:val="21"/>
              </w:rPr>
              <w:t>（</w:t>
            </w:r>
            <w:r w:rsidR="00A32F60" w:rsidRPr="005B1818">
              <w:rPr>
                <w:rFonts w:hAnsi="ＭＳ 明朝" w:cs="ＭＳ Ｐゴシック" w:hint="eastAsia"/>
                <w:kern w:val="0"/>
                <w:szCs w:val="21"/>
                <w:rPrChange w:id="2" w:author="大井　理絵" w:date="2026-02-04T11:22:00Z">
                  <w:rPr>
                    <w:rFonts w:hAnsi="ＭＳ 明朝" w:cs="ＭＳ Ｐゴシック" w:hint="eastAsia"/>
                    <w:color w:val="FF0000"/>
                    <w:kern w:val="0"/>
                    <w:szCs w:val="21"/>
                  </w:rPr>
                </w:rPrChange>
              </w:rPr>
              <w:t>ＤＸ推進</w:t>
            </w:r>
            <w:r w:rsidR="00BB7CBD" w:rsidRPr="005B1818">
              <w:rPr>
                <w:rFonts w:hAnsi="ＭＳ 明朝" w:cs="ＭＳ Ｐゴシック" w:hint="eastAsia"/>
                <w:kern w:val="0"/>
                <w:szCs w:val="21"/>
              </w:rPr>
              <w:t>）</w:t>
            </w:r>
          </w:p>
          <w:p w14:paraId="28D866D2" w14:textId="55F58B7C" w:rsidR="00BB7CBD" w:rsidRDefault="0006523E" w:rsidP="000D6B8C">
            <w:pPr>
              <w:widowControl/>
              <w:snapToGrid w:val="0"/>
              <w:spacing w:line="240" w:lineRule="exact"/>
              <w:rPr>
                <w:rFonts w:hAnsi="ＭＳ 明朝" w:cs="ＭＳ Ｐゴシック"/>
                <w:kern w:val="0"/>
                <w:szCs w:val="21"/>
              </w:rPr>
            </w:pPr>
            <w:r w:rsidRPr="005B1818">
              <w:rPr>
                <w:rFonts w:hAnsi="ＭＳ 明朝" w:cs="ＭＳ Ｐゴシック" w:hint="eastAsia"/>
                <w:kern w:val="0"/>
                <w:szCs w:val="21"/>
              </w:rPr>
              <w:t>※添付資料があれば</w:t>
            </w:r>
            <w:r>
              <w:rPr>
                <w:rFonts w:hAnsi="ＭＳ 明朝" w:cs="ＭＳ Ｐゴシック" w:hint="eastAsia"/>
                <w:kern w:val="0"/>
                <w:szCs w:val="21"/>
              </w:rPr>
              <w:t>、</w:t>
            </w:r>
            <w:r w:rsidR="0020232C">
              <w:rPr>
                <w:rFonts w:hAnsi="ＭＳ 明朝" w:cs="ＭＳ Ｐゴシック" w:hint="eastAsia"/>
                <w:kern w:val="0"/>
                <w:szCs w:val="21"/>
              </w:rPr>
              <w:t>提案書⑤</w:t>
            </w:r>
            <w:r w:rsidR="00BB7CBD">
              <w:rPr>
                <w:rFonts w:hAnsi="ＭＳ 明朝" w:cs="ＭＳ Ｐゴシック" w:hint="eastAsia"/>
                <w:kern w:val="0"/>
                <w:szCs w:val="21"/>
              </w:rPr>
              <w:t>の次に添付すること。</w:t>
            </w:r>
          </w:p>
        </w:tc>
        <w:tc>
          <w:tcPr>
            <w:tcW w:w="2409" w:type="dxa"/>
            <w:shd w:val="clear" w:color="auto" w:fill="auto"/>
            <w:vAlign w:val="center"/>
          </w:tcPr>
          <w:p w14:paraId="10ED41C9" w14:textId="77777777" w:rsidR="00BB7CBD" w:rsidRPr="00975CED" w:rsidRDefault="00BB7CBD" w:rsidP="000D6B8C">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原本１部、写し</w:t>
            </w:r>
            <w:r>
              <w:rPr>
                <w:rFonts w:hAnsi="ＭＳ 明朝" w:hint="eastAsia"/>
                <w:szCs w:val="21"/>
              </w:rPr>
              <w:t>７</w:t>
            </w:r>
            <w:r w:rsidRPr="00975CED">
              <w:rPr>
                <w:rFonts w:hAnsi="ＭＳ 明朝" w:hint="eastAsia"/>
                <w:szCs w:val="21"/>
              </w:rPr>
              <w:t>部</w:t>
            </w:r>
          </w:p>
        </w:tc>
      </w:tr>
      <w:tr w:rsidR="003328C5" w:rsidRPr="00975CED" w14:paraId="095C5673" w14:textId="77777777" w:rsidTr="004B3EF3">
        <w:trPr>
          <w:trHeight w:val="794"/>
        </w:trPr>
        <w:tc>
          <w:tcPr>
            <w:tcW w:w="1770" w:type="dxa"/>
            <w:shd w:val="clear" w:color="auto" w:fill="auto"/>
            <w:vAlign w:val="center"/>
          </w:tcPr>
          <w:p w14:paraId="4866DE11" w14:textId="0B3355B7" w:rsidR="003328C5" w:rsidRPr="00975CED" w:rsidRDefault="003328C5" w:rsidP="000D6B8C">
            <w:pPr>
              <w:widowControl/>
              <w:snapToGrid w:val="0"/>
              <w:spacing w:line="240" w:lineRule="exact"/>
              <w:rPr>
                <w:rFonts w:hAnsi="ＭＳ 明朝" w:cs="ＭＳ Ｐゴシック"/>
                <w:kern w:val="0"/>
                <w:szCs w:val="21"/>
              </w:rPr>
            </w:pPr>
            <w:r>
              <w:rPr>
                <w:rFonts w:hAnsi="ＭＳ 明朝" w:cs="ＭＳ Ｐゴシック" w:hint="eastAsia"/>
                <w:kern w:val="0"/>
                <w:szCs w:val="21"/>
              </w:rPr>
              <w:t>様式</w:t>
            </w:r>
            <w:r w:rsidR="0095494B">
              <w:rPr>
                <w:rFonts w:hAnsi="ＭＳ 明朝" w:cs="ＭＳ Ｐゴシック" w:hint="eastAsia"/>
                <w:kern w:val="0"/>
                <w:szCs w:val="21"/>
              </w:rPr>
              <w:t>第</w:t>
            </w:r>
            <w:r w:rsidR="00A32F60">
              <w:rPr>
                <w:rFonts w:hAnsi="ＭＳ 明朝" w:cs="ＭＳ Ｐゴシック" w:hint="eastAsia"/>
                <w:kern w:val="0"/>
                <w:szCs w:val="21"/>
              </w:rPr>
              <w:t>９</w:t>
            </w:r>
            <w:r w:rsidR="0095494B">
              <w:rPr>
                <w:rFonts w:hAnsi="ＭＳ 明朝" w:cs="ＭＳ Ｐゴシック" w:hint="eastAsia"/>
                <w:kern w:val="0"/>
                <w:szCs w:val="21"/>
              </w:rPr>
              <w:t>号</w:t>
            </w:r>
          </w:p>
        </w:tc>
        <w:tc>
          <w:tcPr>
            <w:tcW w:w="5245" w:type="dxa"/>
            <w:shd w:val="clear" w:color="auto" w:fill="auto"/>
            <w:vAlign w:val="center"/>
          </w:tcPr>
          <w:p w14:paraId="2D620220" w14:textId="77777777" w:rsidR="003328C5" w:rsidRDefault="003328C5" w:rsidP="000D6B8C">
            <w:pPr>
              <w:widowControl/>
              <w:snapToGrid w:val="0"/>
              <w:spacing w:line="240" w:lineRule="exact"/>
              <w:rPr>
                <w:rFonts w:hAnsi="ＭＳ 明朝" w:cs="ＭＳ Ｐゴシック"/>
                <w:kern w:val="0"/>
                <w:szCs w:val="21"/>
              </w:rPr>
            </w:pPr>
            <w:r w:rsidRPr="003328C5">
              <w:rPr>
                <w:rFonts w:hAnsi="ＭＳ 明朝" w:cs="ＭＳ Ｐゴシック" w:hint="eastAsia"/>
                <w:kern w:val="0"/>
                <w:szCs w:val="21"/>
              </w:rPr>
              <w:t>人員体制計画書</w:t>
            </w:r>
          </w:p>
        </w:tc>
        <w:tc>
          <w:tcPr>
            <w:tcW w:w="2409" w:type="dxa"/>
            <w:shd w:val="clear" w:color="auto" w:fill="auto"/>
            <w:vAlign w:val="center"/>
          </w:tcPr>
          <w:p w14:paraId="23F85833" w14:textId="77777777" w:rsidR="003328C5" w:rsidRPr="00975CED" w:rsidRDefault="003328C5" w:rsidP="000D6B8C">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原本１部、写し</w:t>
            </w:r>
            <w:r>
              <w:rPr>
                <w:rFonts w:hAnsi="ＭＳ 明朝" w:hint="eastAsia"/>
                <w:szCs w:val="21"/>
              </w:rPr>
              <w:t>７</w:t>
            </w:r>
            <w:r w:rsidRPr="00975CED">
              <w:rPr>
                <w:rFonts w:hAnsi="ＭＳ 明朝" w:hint="eastAsia"/>
                <w:szCs w:val="21"/>
              </w:rPr>
              <w:t>部</w:t>
            </w:r>
          </w:p>
        </w:tc>
      </w:tr>
      <w:tr w:rsidR="000D6B8C" w:rsidRPr="00975CED" w14:paraId="3B8A6040" w14:textId="77777777" w:rsidTr="004B3EF3">
        <w:trPr>
          <w:trHeight w:val="794"/>
        </w:trPr>
        <w:tc>
          <w:tcPr>
            <w:tcW w:w="1770" w:type="dxa"/>
            <w:shd w:val="clear" w:color="auto" w:fill="auto"/>
            <w:vAlign w:val="center"/>
          </w:tcPr>
          <w:p w14:paraId="366D3CEA" w14:textId="4B6BF39E" w:rsidR="000D6B8C" w:rsidRPr="00975CED" w:rsidRDefault="000D6B8C" w:rsidP="000D6B8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5494B">
              <w:rPr>
                <w:rFonts w:hAnsi="ＭＳ 明朝" w:cs="ＭＳ Ｐゴシック" w:hint="eastAsia"/>
                <w:kern w:val="0"/>
                <w:szCs w:val="21"/>
              </w:rPr>
              <w:t>第</w:t>
            </w:r>
            <w:r w:rsidR="00A32F60">
              <w:rPr>
                <w:rFonts w:ascii="Segoe UI Symbol" w:hAnsi="Segoe UI Symbol" w:cs="Segoe UI Symbol" w:hint="eastAsia"/>
                <w:kern w:val="0"/>
                <w:szCs w:val="21"/>
              </w:rPr>
              <w:t>１０</w:t>
            </w:r>
            <w:r w:rsidR="0095494B">
              <w:rPr>
                <w:rFonts w:ascii="Segoe UI Symbol" w:hAnsi="Segoe UI Symbol" w:cs="Segoe UI Symbol" w:hint="eastAsia"/>
                <w:kern w:val="0"/>
                <w:szCs w:val="21"/>
              </w:rPr>
              <w:t>号</w:t>
            </w:r>
          </w:p>
        </w:tc>
        <w:tc>
          <w:tcPr>
            <w:tcW w:w="5245" w:type="dxa"/>
            <w:shd w:val="clear" w:color="auto" w:fill="auto"/>
            <w:vAlign w:val="center"/>
          </w:tcPr>
          <w:p w14:paraId="17C6AD42" w14:textId="15A0E9CC" w:rsidR="000D6B8C" w:rsidRPr="00975CED" w:rsidRDefault="00B01F12" w:rsidP="000D6B8C">
            <w:pPr>
              <w:widowControl/>
              <w:snapToGrid w:val="0"/>
              <w:spacing w:line="240" w:lineRule="exact"/>
              <w:rPr>
                <w:rFonts w:hAnsi="ＭＳ 明朝" w:cs="ＭＳ Ｐゴシック"/>
                <w:kern w:val="0"/>
                <w:szCs w:val="21"/>
              </w:rPr>
            </w:pPr>
            <w:ins w:id="3" w:author="大井　理絵" w:date="2026-02-05T14:39:00Z">
              <w:r>
                <w:rPr>
                  <w:rFonts w:hAnsi="ＭＳ 明朝" w:cs="ＭＳ Ｐゴシック" w:hint="eastAsia"/>
                  <w:kern w:val="0"/>
                  <w:szCs w:val="21"/>
                </w:rPr>
                <w:t>提案</w:t>
              </w:r>
            </w:ins>
            <w:ins w:id="4" w:author="大井　理絵" w:date="2026-02-05T14:40:00Z">
              <w:r>
                <w:rPr>
                  <w:rFonts w:hAnsi="ＭＳ 明朝" w:cs="ＭＳ Ｐゴシック" w:hint="eastAsia"/>
                  <w:kern w:val="0"/>
                  <w:szCs w:val="21"/>
                </w:rPr>
                <w:t>見積書</w:t>
              </w:r>
            </w:ins>
            <w:del w:id="5" w:author="大井　理絵" w:date="2026-02-05T14:39:00Z">
              <w:r w:rsidR="000D6B8C" w:rsidDel="00B01F12">
                <w:rPr>
                  <w:rFonts w:hAnsi="ＭＳ 明朝" w:cs="ＭＳ Ｐゴシック" w:hint="eastAsia"/>
                  <w:kern w:val="0"/>
                  <w:szCs w:val="21"/>
                </w:rPr>
                <w:delText>事業費（受託希望金額）</w:delText>
              </w:r>
            </w:del>
          </w:p>
        </w:tc>
        <w:tc>
          <w:tcPr>
            <w:tcW w:w="2409" w:type="dxa"/>
            <w:shd w:val="clear" w:color="auto" w:fill="auto"/>
            <w:vAlign w:val="center"/>
          </w:tcPr>
          <w:p w14:paraId="3BF1850F" w14:textId="77777777" w:rsidR="000D6B8C" w:rsidRPr="00975CED" w:rsidRDefault="000D6B8C" w:rsidP="000D6B8C">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469B3BE2" w14:textId="77777777" w:rsidR="00C36D75" w:rsidRDefault="00C36D75" w:rsidP="00C36D75">
      <w:pPr>
        <w:tabs>
          <w:tab w:val="left" w:pos="8073"/>
          <w:tab w:val="left" w:leader="middleDot" w:pos="8177"/>
        </w:tabs>
        <w:ind w:left="241" w:hangingChars="100" w:hanging="241"/>
        <w:rPr>
          <w:rFonts w:hAnsi="ＭＳ 明朝" w:cs="ＭＳ Ｐゴシック"/>
          <w:b/>
          <w:kern w:val="0"/>
          <w:sz w:val="24"/>
        </w:rPr>
      </w:pPr>
    </w:p>
    <w:p w14:paraId="4C5535A0" w14:textId="77777777" w:rsidR="004E2E41" w:rsidRPr="004E2E41" w:rsidRDefault="004E2E41" w:rsidP="00C36D75">
      <w:pPr>
        <w:tabs>
          <w:tab w:val="left" w:pos="8073"/>
          <w:tab w:val="left" w:leader="middleDot" w:pos="8177"/>
        </w:tabs>
        <w:ind w:left="241" w:hangingChars="100" w:hanging="241"/>
        <w:rPr>
          <w:rFonts w:hAnsi="ＭＳ 明朝" w:cs="ＭＳ Ｐゴシック"/>
          <w:b/>
          <w:kern w:val="0"/>
          <w:sz w:val="24"/>
        </w:rPr>
      </w:pPr>
      <w:r w:rsidRPr="004E2E41">
        <w:rPr>
          <w:rFonts w:hAnsi="ＭＳ 明朝" w:cs="ＭＳ Ｐゴシック" w:hint="eastAsia"/>
          <w:b/>
          <w:kern w:val="0"/>
          <w:sz w:val="24"/>
        </w:rPr>
        <w:t>○提出書類の作成に当たっては、横書き、片面刷り、文字サイズを１０．５ポイント程度（提案内容を補足する添付資料の文字サイズにおいては指定しない。）とすること。提出の際、表紙・フラットファイル等は不要とする。</w:t>
      </w:r>
    </w:p>
    <w:p w14:paraId="7BF723DF" w14:textId="77777777" w:rsidR="004E2E41" w:rsidRPr="00CD30DD" w:rsidRDefault="00CD30DD" w:rsidP="00C36D75">
      <w:pPr>
        <w:tabs>
          <w:tab w:val="left" w:pos="8073"/>
          <w:tab w:val="left" w:leader="middleDot" w:pos="8177"/>
        </w:tabs>
        <w:ind w:left="241" w:hangingChars="100" w:hanging="241"/>
        <w:rPr>
          <w:rFonts w:hAnsi="ＭＳ 明朝" w:cs="ＭＳ Ｐゴシック"/>
          <w:b/>
          <w:kern w:val="0"/>
          <w:sz w:val="24"/>
        </w:rPr>
      </w:pPr>
      <w:r>
        <w:rPr>
          <w:rFonts w:hAnsi="ＭＳ 明朝" w:cs="ＭＳ Ｐゴシック" w:hint="eastAsia"/>
          <w:b/>
          <w:kern w:val="0"/>
          <w:sz w:val="24"/>
        </w:rPr>
        <w:t>○提案書に</w:t>
      </w:r>
      <w:r w:rsidR="004E2E41" w:rsidRPr="004E2E41">
        <w:rPr>
          <w:rFonts w:hAnsi="ＭＳ 明朝" w:cs="ＭＳ Ｐゴシック" w:hint="eastAsia"/>
          <w:b/>
          <w:kern w:val="0"/>
          <w:sz w:val="24"/>
        </w:rPr>
        <w:t>ついては</w:t>
      </w:r>
      <w:r w:rsidR="004E2E41" w:rsidRPr="00CD30DD">
        <w:rPr>
          <w:rFonts w:hAnsi="ＭＳ 明朝" w:cs="ＭＳ Ｐゴシック" w:hint="eastAsia"/>
          <w:b/>
          <w:kern w:val="0"/>
          <w:sz w:val="24"/>
          <w:u w:val="single"/>
        </w:rPr>
        <w:t>、</w:t>
      </w:r>
      <w:r w:rsidRPr="00CD30DD">
        <w:rPr>
          <w:rFonts w:hAnsi="ＭＳ 明朝" w:cs="ＭＳ Ｐゴシック" w:hint="eastAsia"/>
          <w:b/>
          <w:kern w:val="0"/>
          <w:sz w:val="24"/>
          <w:u w:val="single"/>
        </w:rPr>
        <w:t>住民窓口センター窓口</w:t>
      </w:r>
      <w:r w:rsidR="004E2E41" w:rsidRPr="00CD30DD">
        <w:rPr>
          <w:rFonts w:hAnsi="ＭＳ 明朝" w:cs="ＭＳ Ｐゴシック" w:hint="eastAsia"/>
          <w:b/>
          <w:kern w:val="0"/>
          <w:sz w:val="24"/>
          <w:u w:val="single"/>
        </w:rPr>
        <w:t>業務委託選定プロポーザル募集要項の１０の⑵の「評価項目及び評価基準」</w:t>
      </w:r>
      <w:r w:rsidR="004E2E41" w:rsidRPr="00CD30DD">
        <w:rPr>
          <w:rFonts w:hAnsi="ＭＳ 明朝" w:cs="ＭＳ Ｐゴシック" w:hint="eastAsia"/>
          <w:b/>
          <w:kern w:val="0"/>
          <w:sz w:val="24"/>
        </w:rPr>
        <w:t>に記載の各内容を踏まえ、作成すること</w:t>
      </w:r>
      <w:r>
        <w:rPr>
          <w:rFonts w:hAnsi="ＭＳ 明朝" w:cs="ＭＳ Ｐゴシック" w:hint="eastAsia"/>
          <w:b/>
          <w:kern w:val="0"/>
          <w:sz w:val="24"/>
        </w:rPr>
        <w:t>。</w:t>
      </w:r>
    </w:p>
    <w:p w14:paraId="53281FAA" w14:textId="64B1A030" w:rsidR="009B1228" w:rsidRDefault="004E2E41">
      <w:pPr>
        <w:tabs>
          <w:tab w:val="left" w:pos="8073"/>
          <w:tab w:val="left" w:leader="middleDot" w:pos="8177"/>
        </w:tabs>
        <w:ind w:left="241" w:hangingChars="100" w:hanging="241"/>
        <w:rPr>
          <w:rFonts w:hAnsi="ＭＳ 明朝" w:cs="ＭＳ Ｐゴシック"/>
          <w:b/>
          <w:kern w:val="0"/>
          <w:sz w:val="24"/>
          <w:u w:val="single"/>
        </w:rPr>
      </w:pPr>
      <w:r w:rsidRPr="00CD30DD">
        <w:rPr>
          <w:rFonts w:hAnsi="ＭＳ 明朝" w:cs="ＭＳ Ｐゴシック" w:hint="eastAsia"/>
          <w:b/>
          <w:kern w:val="0"/>
          <w:sz w:val="24"/>
        </w:rPr>
        <w:t>○</w:t>
      </w:r>
      <w:r w:rsidR="0042580E" w:rsidRPr="004B3EF3">
        <w:rPr>
          <w:rFonts w:hAnsi="ＭＳ 明朝" w:cs="ＭＳ Ｐゴシック" w:hint="eastAsia"/>
          <w:b/>
          <w:kern w:val="0"/>
          <w:sz w:val="24"/>
          <w:u w:val="single"/>
        </w:rPr>
        <w:t>様式</w:t>
      </w:r>
      <w:r w:rsidR="00D96A24" w:rsidRPr="004B3EF3">
        <w:rPr>
          <w:rFonts w:hAnsi="ＭＳ 明朝" w:cs="ＭＳ Ｐゴシック" w:hint="eastAsia"/>
          <w:b/>
          <w:kern w:val="0"/>
          <w:sz w:val="24"/>
          <w:u w:val="single"/>
        </w:rPr>
        <w:t>８</w:t>
      </w:r>
      <w:r w:rsidRPr="004B3EF3">
        <w:rPr>
          <w:rFonts w:hAnsi="ＭＳ 明朝" w:cs="ＭＳ Ｐゴシック"/>
          <w:b/>
          <w:kern w:val="0"/>
          <w:sz w:val="24"/>
          <w:u w:val="single"/>
        </w:rPr>
        <w:t>-１～</w:t>
      </w:r>
      <w:r w:rsidR="0042580E" w:rsidRPr="004B3EF3">
        <w:rPr>
          <w:rFonts w:hAnsi="ＭＳ 明朝" w:cs="ＭＳ Ｐゴシック" w:hint="eastAsia"/>
          <w:b/>
          <w:kern w:val="0"/>
          <w:sz w:val="24"/>
          <w:u w:val="single"/>
        </w:rPr>
        <w:t>５及び様式</w:t>
      </w:r>
      <w:r w:rsidR="00D96A24" w:rsidRPr="004B3EF3">
        <w:rPr>
          <w:rFonts w:hAnsi="ＭＳ 明朝" w:cs="ＭＳ Ｐゴシック" w:hint="eastAsia"/>
          <w:b/>
          <w:kern w:val="0"/>
          <w:sz w:val="24"/>
          <w:u w:val="single"/>
        </w:rPr>
        <w:t>９</w:t>
      </w:r>
      <w:r w:rsidRPr="00D96A24">
        <w:rPr>
          <w:rFonts w:hAnsi="ＭＳ 明朝" w:cs="ＭＳ Ｐゴシック" w:hint="eastAsia"/>
          <w:b/>
          <w:kern w:val="0"/>
          <w:sz w:val="24"/>
          <w:u w:val="single"/>
        </w:rPr>
        <w:t>（各添付資料を</w:t>
      </w:r>
      <w:r w:rsidRPr="00CD30DD">
        <w:rPr>
          <w:rFonts w:hAnsi="ＭＳ 明朝" w:cs="ＭＳ Ｐゴシック" w:hint="eastAsia"/>
          <w:b/>
          <w:kern w:val="0"/>
          <w:sz w:val="24"/>
          <w:u w:val="single"/>
        </w:rPr>
        <w:t>含む、以下提案書と記載</w:t>
      </w:r>
      <w:r w:rsidR="00C36D75" w:rsidRPr="00CD30DD">
        <w:rPr>
          <w:rFonts w:hAnsi="ＭＳ 明朝" w:cs="ＭＳ Ｐゴシック" w:hint="eastAsia"/>
          <w:b/>
          <w:kern w:val="0"/>
          <w:sz w:val="24"/>
          <w:u w:val="single"/>
        </w:rPr>
        <w:t>）</w:t>
      </w:r>
      <w:r w:rsidRPr="00CD30DD">
        <w:rPr>
          <w:rFonts w:hAnsi="ＭＳ 明朝" w:cs="ＭＳ Ｐゴシック" w:hint="eastAsia"/>
          <w:b/>
          <w:kern w:val="0"/>
          <w:sz w:val="24"/>
          <w:u w:val="single"/>
        </w:rPr>
        <w:t>は、提案者が特定できるような表示及び記載はないもの</w:t>
      </w:r>
      <w:r w:rsidR="00D96A24">
        <w:rPr>
          <w:rFonts w:hAnsi="ＭＳ 明朝" w:cs="ＭＳ Ｐゴシック" w:hint="eastAsia"/>
          <w:b/>
          <w:kern w:val="0"/>
          <w:sz w:val="24"/>
          <w:u w:val="single"/>
        </w:rPr>
        <w:t>とし、</w:t>
      </w:r>
      <w:r w:rsidRPr="00CD30DD">
        <w:rPr>
          <w:rFonts w:hAnsi="ＭＳ 明朝" w:cs="ＭＳ Ｐゴシック" w:hint="eastAsia"/>
          <w:b/>
          <w:kern w:val="0"/>
          <w:sz w:val="24"/>
          <w:u w:val="single"/>
        </w:rPr>
        <w:t>Ａ４</w:t>
      </w:r>
      <w:r w:rsidRPr="004E2E41">
        <w:rPr>
          <w:rFonts w:hAnsi="ＭＳ 明朝" w:cs="ＭＳ Ｐゴシック" w:hint="eastAsia"/>
          <w:b/>
          <w:kern w:val="0"/>
          <w:sz w:val="24"/>
          <w:u w:val="single"/>
        </w:rPr>
        <w:t>片面で</w:t>
      </w:r>
      <w:r w:rsidR="00D96A24">
        <w:rPr>
          <w:rFonts w:hAnsi="ＭＳ 明朝" w:cs="ＭＳ Ｐゴシック" w:hint="eastAsia"/>
          <w:b/>
          <w:kern w:val="0"/>
          <w:sz w:val="24"/>
          <w:u w:val="single"/>
        </w:rPr>
        <w:t>それぞれの提案書に指定する枚数以</w:t>
      </w:r>
      <w:r w:rsidR="00D96A24" w:rsidRPr="00D96A24">
        <w:rPr>
          <w:rFonts w:hAnsi="ＭＳ 明朝" w:cs="ＭＳ Ｐゴシック" w:hint="eastAsia"/>
          <w:b/>
          <w:kern w:val="0"/>
          <w:sz w:val="24"/>
          <w:u w:val="single"/>
        </w:rPr>
        <w:t>内（</w:t>
      </w:r>
      <w:r w:rsidRPr="00D96A24">
        <w:rPr>
          <w:rFonts w:hAnsi="ＭＳ 明朝" w:cs="ＭＳ Ｐゴシック" w:hint="eastAsia"/>
          <w:b/>
          <w:kern w:val="0"/>
          <w:sz w:val="24"/>
          <w:u w:val="single"/>
        </w:rPr>
        <w:t>添付資</w:t>
      </w:r>
      <w:r w:rsidRPr="004E2E41">
        <w:rPr>
          <w:rFonts w:hAnsi="ＭＳ 明朝" w:cs="ＭＳ Ｐゴシック" w:hint="eastAsia"/>
          <w:b/>
          <w:kern w:val="0"/>
          <w:sz w:val="24"/>
          <w:u w:val="single"/>
        </w:rPr>
        <w:t>料でＡ３用紙を使用してもよいが、その場合は片面片袖折とし、Ａ４用紙２枚分とみなす）とすること。また、提案書下部に通しのページ番号を付すこと。</w:t>
      </w:r>
    </w:p>
    <w:p w14:paraId="1861EF20" w14:textId="7363A341" w:rsidR="00147C1F" w:rsidRDefault="00147C1F">
      <w:pPr>
        <w:tabs>
          <w:tab w:val="left" w:pos="8073"/>
          <w:tab w:val="left" w:leader="middleDot" w:pos="8177"/>
        </w:tabs>
        <w:ind w:left="241" w:hangingChars="100" w:hanging="241"/>
        <w:rPr>
          <w:rFonts w:hAnsi="ＭＳ 明朝" w:cs="ＭＳ Ｐゴシック"/>
          <w:b/>
          <w:kern w:val="0"/>
          <w:sz w:val="24"/>
          <w:u w:val="single"/>
        </w:rPr>
      </w:pPr>
      <w:r>
        <w:rPr>
          <w:rFonts w:hAnsi="ＭＳ 明朝" w:cs="ＭＳ Ｐゴシック" w:hint="eastAsia"/>
          <w:b/>
          <w:kern w:val="0"/>
          <w:sz w:val="24"/>
        </w:rPr>
        <w:t>〇</w:t>
      </w:r>
      <w:r w:rsidRPr="00147C1F">
        <w:rPr>
          <w:rFonts w:hAnsi="ＭＳ 明朝" w:cs="ＭＳ Ｐゴシック" w:hint="eastAsia"/>
          <w:b/>
          <w:kern w:val="0"/>
          <w:sz w:val="24"/>
        </w:rPr>
        <w:t>提案にあたっては、要求水準書に掲げる「本業務において解決したい課題」の内容を踏まえ、これらの課題を解決できる提案を記載すること。</w:t>
      </w:r>
    </w:p>
    <w:p w14:paraId="095CB8BE" w14:textId="77777777" w:rsidR="0029032D" w:rsidRDefault="0029032D" w:rsidP="00F16F2E">
      <w:pPr>
        <w:tabs>
          <w:tab w:val="left" w:pos="8073"/>
          <w:tab w:val="left" w:leader="middleDot" w:pos="8177"/>
        </w:tabs>
        <w:rPr>
          <w:rFonts w:hAnsi="ＭＳ 明朝"/>
          <w:sz w:val="32"/>
          <w:szCs w:val="32"/>
        </w:rPr>
      </w:pPr>
    </w:p>
    <w:p w14:paraId="1629A1AD" w14:textId="0D5B4EA5" w:rsidR="003C5FAC" w:rsidRPr="00975CED" w:rsidRDefault="003C5FAC" w:rsidP="003C5FAC">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95494B">
        <w:rPr>
          <w:rFonts w:ascii="Bookman Old Style" w:hAnsi="Bookman Old Style" w:hint="eastAsia"/>
        </w:rPr>
        <w:t>第</w:t>
      </w:r>
      <w:r w:rsidR="000846CA">
        <w:rPr>
          <w:rFonts w:hAnsi="ＭＳ 明朝" w:cs="ＭＳ Ｐゴシック" w:hint="eastAsia"/>
          <w:kern w:val="0"/>
          <w:szCs w:val="21"/>
        </w:rPr>
        <w:t>６</w:t>
      </w:r>
      <w:r w:rsidR="0095494B">
        <w:rPr>
          <w:rFonts w:hAnsi="ＭＳ 明朝" w:cs="ＭＳ Ｐゴシック" w:hint="eastAsia"/>
          <w:kern w:val="0"/>
          <w:szCs w:val="21"/>
        </w:rPr>
        <w:t>号</w:t>
      </w:r>
      <w:r w:rsidRPr="00975CED">
        <w:rPr>
          <w:rFonts w:ascii="Bookman Old Style" w:hAnsi="Bookman Old Style" w:hint="eastAsia"/>
        </w:rPr>
        <w:t>）</w:t>
      </w:r>
    </w:p>
    <w:p w14:paraId="562C1442" w14:textId="77777777" w:rsidR="003C5FAC" w:rsidRPr="00975CED" w:rsidRDefault="003C5FAC" w:rsidP="003C5FAC">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Pr="00975CED">
        <w:rPr>
          <w:rFonts w:ascii="Bookman Old Style" w:hAnsi="Bookman Old Style" w:hint="eastAsia"/>
        </w:rPr>
        <w:t>年　　月　　日</w:t>
      </w:r>
    </w:p>
    <w:p w14:paraId="7411FA78" w14:textId="77777777" w:rsidR="003C5FAC" w:rsidRPr="008A74F8" w:rsidRDefault="003C5FAC" w:rsidP="003C5FAC">
      <w:pPr>
        <w:tabs>
          <w:tab w:val="left" w:pos="8073"/>
          <w:tab w:val="left" w:leader="middleDot" w:pos="8177"/>
        </w:tabs>
        <w:jc w:val="left"/>
        <w:rPr>
          <w:rFonts w:ascii="Bookman Old Style" w:hAnsi="Bookman Old Style"/>
        </w:rPr>
      </w:pPr>
    </w:p>
    <w:p w14:paraId="70C2CD45" w14:textId="77777777" w:rsidR="003C5FAC" w:rsidRPr="00975CED" w:rsidRDefault="003C5FAC" w:rsidP="003C5FAC">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7C49BDAF" w14:textId="77777777" w:rsidR="003C5FAC" w:rsidRPr="00975CED" w:rsidRDefault="003C5FAC" w:rsidP="003C5FAC">
      <w:pPr>
        <w:tabs>
          <w:tab w:val="left" w:pos="8073"/>
          <w:tab w:val="left" w:leader="middleDot" w:pos="8177"/>
        </w:tabs>
        <w:jc w:val="left"/>
        <w:rPr>
          <w:rFonts w:ascii="Bookman Old Style" w:hAnsi="Bookman Old Style"/>
        </w:rPr>
      </w:pPr>
    </w:p>
    <w:p w14:paraId="33FED8E3" w14:textId="77777777" w:rsidR="003C5FAC" w:rsidRPr="00975CED" w:rsidRDefault="003C5FAC" w:rsidP="003C5FAC">
      <w:pPr>
        <w:tabs>
          <w:tab w:val="left" w:pos="8073"/>
          <w:tab w:val="left" w:leader="middleDot" w:pos="8177"/>
        </w:tabs>
        <w:rPr>
          <w:rFonts w:ascii="Bookman Old Style" w:hAnsi="Bookman Old Style"/>
        </w:rPr>
      </w:pPr>
    </w:p>
    <w:p w14:paraId="52D34F1C" w14:textId="77777777" w:rsidR="003C5FAC" w:rsidRPr="00803046" w:rsidRDefault="003C5FAC" w:rsidP="003C5FAC">
      <w:pPr>
        <w:rPr>
          <w:rFonts w:hAnsi="ＭＳ 明朝"/>
          <w:kern w:val="0"/>
          <w:sz w:val="24"/>
        </w:rPr>
      </w:pPr>
      <w:r w:rsidRPr="00B52E16">
        <w:rPr>
          <w:rFonts w:hAnsi="ＭＳ 明朝" w:hint="eastAsia"/>
          <w:kern w:val="0"/>
          <w:sz w:val="24"/>
        </w:rPr>
        <w:t>（宛先）</w:t>
      </w:r>
      <w:r w:rsidRPr="003C5FAC">
        <w:rPr>
          <w:rFonts w:hAnsi="ＭＳ 明朝" w:hint="eastAsia"/>
          <w:spacing w:val="56"/>
          <w:kern w:val="0"/>
          <w:sz w:val="24"/>
          <w:fitText w:val="1296" w:id="-695043584"/>
        </w:rPr>
        <w:t>姫路市</w:t>
      </w:r>
      <w:r w:rsidRPr="003C5FAC">
        <w:rPr>
          <w:rFonts w:hAnsi="ＭＳ 明朝" w:hint="eastAsia"/>
          <w:kern w:val="0"/>
          <w:sz w:val="24"/>
          <w:fitText w:val="1296" w:id="-695043584"/>
        </w:rPr>
        <w:t>長</w:t>
      </w:r>
    </w:p>
    <w:p w14:paraId="0F8ECC6D" w14:textId="77777777" w:rsidR="003C5FAC" w:rsidRDefault="003C5FAC" w:rsidP="003C5FAC">
      <w:pPr>
        <w:ind w:firstLineChars="1600" w:firstLine="3520"/>
        <w:rPr>
          <w:rFonts w:hAnsi="ＭＳ 明朝"/>
          <w:sz w:val="22"/>
        </w:rPr>
      </w:pPr>
    </w:p>
    <w:p w14:paraId="7445309C" w14:textId="77777777" w:rsidR="003C5FAC" w:rsidRPr="00B52E16" w:rsidRDefault="003C5FAC" w:rsidP="003C5FAC">
      <w:pPr>
        <w:ind w:firstLineChars="1600" w:firstLine="3520"/>
        <w:rPr>
          <w:rFonts w:hAnsi="ＭＳ 明朝"/>
          <w:sz w:val="22"/>
        </w:rPr>
      </w:pPr>
      <w:r w:rsidRPr="00B52E16">
        <w:rPr>
          <w:rFonts w:hAnsi="ＭＳ 明朝" w:hint="eastAsia"/>
          <w:sz w:val="22"/>
        </w:rPr>
        <w:t xml:space="preserve">　</w:t>
      </w:r>
      <w:r w:rsidRPr="003C5FAC">
        <w:rPr>
          <w:rFonts w:hAnsi="ＭＳ 明朝" w:hint="eastAsia"/>
          <w:spacing w:val="202"/>
          <w:kern w:val="0"/>
          <w:sz w:val="22"/>
          <w:fitText w:val="1470" w:id="-695043583"/>
        </w:rPr>
        <w:t>所在</w:t>
      </w:r>
      <w:r w:rsidRPr="003C5FAC">
        <w:rPr>
          <w:rFonts w:hAnsi="ＭＳ 明朝" w:hint="eastAsia"/>
          <w:spacing w:val="1"/>
          <w:kern w:val="0"/>
          <w:sz w:val="22"/>
          <w:fitText w:val="1470" w:id="-695043583"/>
        </w:rPr>
        <w:t>地</w:t>
      </w:r>
    </w:p>
    <w:p w14:paraId="1D66C7A9" w14:textId="77777777" w:rsidR="003C5FAC" w:rsidRPr="00B52E16" w:rsidRDefault="003C5FAC" w:rsidP="003C5FAC">
      <w:pPr>
        <w:rPr>
          <w:rFonts w:hAnsi="ＭＳ 明朝"/>
          <w:kern w:val="0"/>
          <w:sz w:val="22"/>
        </w:rPr>
      </w:pPr>
      <w:r w:rsidRPr="00B52E16">
        <w:rPr>
          <w:rFonts w:hAnsi="ＭＳ 明朝" w:hint="eastAsia"/>
          <w:sz w:val="22"/>
        </w:rPr>
        <w:t xml:space="preserve">　　　　　　　　　　　　　　　　　</w:t>
      </w:r>
      <w:r w:rsidRPr="003C5FAC">
        <w:rPr>
          <w:rFonts w:hAnsi="ＭＳ 明朝" w:hint="eastAsia"/>
          <w:spacing w:val="15"/>
          <w:kern w:val="0"/>
          <w:sz w:val="22"/>
          <w:fitText w:val="1470" w:id="-695043582"/>
        </w:rPr>
        <w:t>商号又は名</w:t>
      </w:r>
      <w:r w:rsidRPr="003C5FAC">
        <w:rPr>
          <w:rFonts w:hAnsi="ＭＳ 明朝" w:hint="eastAsia"/>
          <w:kern w:val="0"/>
          <w:sz w:val="22"/>
          <w:fitText w:val="1470" w:id="-695043582"/>
        </w:rPr>
        <w:t>称</w:t>
      </w:r>
    </w:p>
    <w:p w14:paraId="0B0662F5" w14:textId="77777777" w:rsidR="003C5FAC" w:rsidRPr="00B52E16" w:rsidRDefault="003C5FAC" w:rsidP="003C5FAC">
      <w:pPr>
        <w:rPr>
          <w:rFonts w:hAnsi="ＭＳ 明朝"/>
          <w:sz w:val="22"/>
        </w:rPr>
      </w:pPr>
      <w:r w:rsidRPr="00B52E16">
        <w:rPr>
          <w:rFonts w:hAnsi="ＭＳ 明朝" w:hint="eastAsia"/>
          <w:sz w:val="22"/>
        </w:rPr>
        <w:t xml:space="preserve">　　　　　　　　　　　　　　　　　</w:t>
      </w:r>
      <w:r w:rsidRPr="003C5FAC">
        <w:rPr>
          <w:rFonts w:hAnsi="ＭＳ 明朝" w:hint="eastAsia"/>
          <w:spacing w:val="98"/>
          <w:kern w:val="0"/>
          <w:sz w:val="22"/>
          <w:fitText w:val="1470" w:id="-695043581"/>
        </w:rPr>
        <w:t>代表者</w:t>
      </w:r>
      <w:r w:rsidRPr="003C5FAC">
        <w:rPr>
          <w:rFonts w:hAnsi="ＭＳ 明朝" w:hint="eastAsia"/>
          <w:spacing w:val="1"/>
          <w:kern w:val="0"/>
          <w:sz w:val="22"/>
          <w:fitText w:val="1470" w:id="-695043581"/>
        </w:rPr>
        <w:t>名</w:t>
      </w:r>
    </w:p>
    <w:p w14:paraId="0F0F0C33" w14:textId="77777777" w:rsidR="003C5FAC" w:rsidRPr="00B52E16" w:rsidRDefault="003C5FAC" w:rsidP="003C5FAC">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3C5FAC">
        <w:rPr>
          <w:rFonts w:hAnsi="ＭＳ 明朝" w:hint="eastAsia"/>
          <w:spacing w:val="11"/>
          <w:kern w:val="0"/>
          <w:sz w:val="22"/>
          <w:szCs w:val="22"/>
          <w:fitText w:val="1430" w:id="-695043580"/>
        </w:rPr>
        <w:t>又は受任者</w:t>
      </w:r>
      <w:r w:rsidRPr="003C5FAC">
        <w:rPr>
          <w:rFonts w:hAnsi="ＭＳ 明朝" w:hint="eastAsia"/>
          <w:kern w:val="0"/>
          <w:sz w:val="22"/>
          <w:szCs w:val="22"/>
          <w:fitText w:val="1430" w:id="-695043580"/>
        </w:rPr>
        <w:t>名</w:t>
      </w:r>
      <w:r w:rsidRPr="00B52E16">
        <w:rPr>
          <w:rFonts w:hAnsi="ＭＳ 明朝" w:hint="eastAsia"/>
          <w:kern w:val="0"/>
        </w:rPr>
        <w:t xml:space="preserve"> </w:t>
      </w:r>
      <w:r>
        <w:rPr>
          <w:rFonts w:hAnsi="ＭＳ 明朝" w:hint="eastAsia"/>
          <w:kern w:val="0"/>
        </w:rPr>
        <w:t xml:space="preserve">　　　　　　　　　　　　　　　</w:t>
      </w:r>
    </w:p>
    <w:p w14:paraId="4F53C709" w14:textId="77777777" w:rsidR="003C5FAC" w:rsidRPr="00C958FB" w:rsidRDefault="003C5FAC" w:rsidP="003C5FAC">
      <w:pPr>
        <w:rPr>
          <w:rFonts w:ascii="Bookman Old Style" w:hAnsi="Bookman Old Style"/>
        </w:rPr>
      </w:pPr>
    </w:p>
    <w:p w14:paraId="5C077B2F" w14:textId="77777777" w:rsidR="003C5FAC" w:rsidRPr="00975CED" w:rsidRDefault="003C5FAC" w:rsidP="003C5FAC">
      <w:pPr>
        <w:rPr>
          <w:rFonts w:ascii="Bookman Old Style" w:hAnsi="Bookman Old Style"/>
        </w:rPr>
      </w:pPr>
    </w:p>
    <w:p w14:paraId="260DAEE4" w14:textId="77777777" w:rsidR="003C5FAC" w:rsidRDefault="003C5FAC" w:rsidP="003C5FAC">
      <w:pPr>
        <w:rPr>
          <w:rFonts w:ascii="Bookman Old Style" w:hAnsi="Bookman Old Style"/>
        </w:rPr>
      </w:pPr>
    </w:p>
    <w:p w14:paraId="75FB1B1F" w14:textId="77777777" w:rsidR="003C5FAC" w:rsidRPr="00975CED" w:rsidRDefault="003C5FAC" w:rsidP="003C5FAC">
      <w:pPr>
        <w:rPr>
          <w:rFonts w:ascii="Bookman Old Style" w:hAnsi="Bookman Old Style"/>
        </w:rPr>
      </w:pPr>
    </w:p>
    <w:p w14:paraId="3D4C5A3D" w14:textId="09516F2D" w:rsidR="003C5FAC" w:rsidRPr="002610D0" w:rsidRDefault="003C5FAC" w:rsidP="003C5FAC">
      <w:pPr>
        <w:ind w:firstLineChars="100" w:firstLine="210"/>
        <w:rPr>
          <w:rFonts w:ascii="Bookman Old Style" w:hAnsi="Bookman Old Style"/>
          <w:szCs w:val="21"/>
        </w:rPr>
      </w:pPr>
      <w:r>
        <w:rPr>
          <w:rFonts w:ascii="Bookman Old Style" w:hAnsi="Bookman Old Style" w:hint="eastAsia"/>
          <w:szCs w:val="21"/>
        </w:rPr>
        <w:t>令和</w:t>
      </w:r>
      <w:ins w:id="6" w:author="大井　理絵" w:date="2026-02-10T11:15:00Z">
        <w:r w:rsidR="00ED0EA1">
          <w:rPr>
            <w:rFonts w:ascii="Bookman Old Style" w:hAnsi="Bookman Old Style" w:hint="eastAsia"/>
            <w:szCs w:val="21"/>
          </w:rPr>
          <w:t>８</w:t>
        </w:r>
      </w:ins>
      <w:del w:id="7" w:author="大井　理絵" w:date="2026-02-10T11:15:00Z">
        <w:r w:rsidDel="00ED0EA1">
          <w:rPr>
            <w:rFonts w:ascii="Bookman Old Style" w:hAnsi="Bookman Old Style" w:hint="eastAsia"/>
            <w:szCs w:val="21"/>
          </w:rPr>
          <w:delText xml:space="preserve">　</w:delText>
        </w:r>
      </w:del>
      <w:r w:rsidRPr="00C958FB">
        <w:rPr>
          <w:rFonts w:ascii="Bookman Old Style" w:hAnsi="Bookman Old Style" w:hint="eastAsia"/>
          <w:szCs w:val="21"/>
        </w:rPr>
        <w:t>年</w:t>
      </w:r>
      <w:ins w:id="8" w:author="大井　理絵" w:date="2026-02-10T11:15:00Z">
        <w:r w:rsidR="00ED0EA1">
          <w:rPr>
            <w:rFonts w:ascii="Bookman Old Style" w:hAnsi="Bookman Old Style" w:hint="eastAsia"/>
            <w:szCs w:val="21"/>
          </w:rPr>
          <w:t>２</w:t>
        </w:r>
      </w:ins>
      <w:del w:id="9" w:author="大井　理絵" w:date="2026-02-10T11:15:00Z">
        <w:r w:rsidDel="00ED0EA1">
          <w:rPr>
            <w:rFonts w:ascii="Bookman Old Style" w:hAnsi="Bookman Old Style" w:hint="eastAsia"/>
            <w:szCs w:val="21"/>
          </w:rPr>
          <w:delText xml:space="preserve">　</w:delText>
        </w:r>
      </w:del>
      <w:r w:rsidRPr="00C958FB">
        <w:rPr>
          <w:rFonts w:ascii="Bookman Old Style" w:hAnsi="Bookman Old Style" w:hint="eastAsia"/>
          <w:szCs w:val="21"/>
        </w:rPr>
        <w:t>月</w:t>
      </w:r>
      <w:ins w:id="10" w:author="大井　理絵" w:date="2026-02-10T11:15:00Z">
        <w:r w:rsidR="00ED0EA1">
          <w:rPr>
            <w:rFonts w:ascii="Bookman Old Style" w:hAnsi="Bookman Old Style" w:hint="eastAsia"/>
            <w:szCs w:val="21"/>
          </w:rPr>
          <w:t>２０</w:t>
        </w:r>
      </w:ins>
      <w:del w:id="11" w:author="大井　理絵" w:date="2026-02-10T11:15:00Z">
        <w:r w:rsidDel="00ED0EA1">
          <w:rPr>
            <w:rFonts w:ascii="Bookman Old Style" w:hAnsi="Bookman Old Style" w:hint="eastAsia"/>
            <w:szCs w:val="21"/>
          </w:rPr>
          <w:delText xml:space="preserve">　</w:delText>
        </w:r>
      </w:del>
      <w:r w:rsidRPr="00C958FB">
        <w:rPr>
          <w:rFonts w:ascii="Bookman Old Style" w:hAnsi="Bookman Old Style" w:hint="eastAsia"/>
          <w:szCs w:val="21"/>
        </w:rPr>
        <w:t>日付</w:t>
      </w:r>
      <w:r>
        <w:rPr>
          <w:rFonts w:ascii="Bookman Old Style" w:hAnsi="Bookman Old Style" w:hint="eastAsia"/>
          <w:szCs w:val="21"/>
        </w:rPr>
        <w:t>け</w:t>
      </w:r>
      <w:r w:rsidRPr="00C958FB">
        <w:rPr>
          <w:rFonts w:ascii="Bookman Old Style" w:hAnsi="Bookman Old Style" w:hint="eastAsia"/>
          <w:szCs w:val="21"/>
        </w:rPr>
        <w:t>で公告のありました「</w:t>
      </w:r>
      <w:r w:rsidR="00AD1DCC">
        <w:rPr>
          <w:rFonts w:hint="eastAsia"/>
          <w:sz w:val="24"/>
        </w:rPr>
        <w:t>住民窓口センター窓口</w:t>
      </w:r>
      <w:r>
        <w:rPr>
          <w:rFonts w:hint="eastAsia"/>
          <w:sz w:val="24"/>
          <w:lang w:eastAsia="zh-TW"/>
        </w:rPr>
        <w:t>業務</w:t>
      </w:r>
      <w:r>
        <w:rPr>
          <w:rFonts w:hint="eastAsia"/>
          <w:sz w:val="24"/>
        </w:rPr>
        <w:t>委託</w:t>
      </w:r>
      <w:r w:rsidRPr="00C958FB">
        <w:rPr>
          <w:rFonts w:ascii="Bookman Old Style" w:hAnsi="Bookman Old Style" w:hint="eastAsia"/>
          <w:szCs w:val="21"/>
        </w:rPr>
        <w:t>」の事業者に決定したときには、公告に規定された要求水準と同等又はそれ以上の水準で本業務</w:t>
      </w:r>
      <w:r>
        <w:rPr>
          <w:rFonts w:ascii="Bookman Old Style" w:hAnsi="Bookman Old Style" w:hint="eastAsia"/>
          <w:szCs w:val="21"/>
        </w:rPr>
        <w:t>の実施に当</w:t>
      </w:r>
      <w:r w:rsidRPr="00C958FB">
        <w:rPr>
          <w:rFonts w:ascii="Bookman Old Style" w:hAnsi="Bookman Old Style" w:hint="eastAsia"/>
          <w:szCs w:val="21"/>
        </w:rPr>
        <w:t>たることを誓約いたします。</w:t>
      </w:r>
    </w:p>
    <w:p w14:paraId="352EB83E" w14:textId="77777777" w:rsidR="003C5FAC" w:rsidRDefault="003C5FAC" w:rsidP="003C5FAC">
      <w:pPr>
        <w:rPr>
          <w:rFonts w:hAnsi="ＭＳ 明朝"/>
        </w:rPr>
      </w:pPr>
    </w:p>
    <w:p w14:paraId="5C5EF372" w14:textId="77777777" w:rsidR="003C5FAC" w:rsidRDefault="003C5FAC" w:rsidP="003C5FAC">
      <w:pPr>
        <w:rPr>
          <w:rFonts w:hAnsi="ＭＳ 明朝"/>
        </w:rPr>
      </w:pPr>
    </w:p>
    <w:p w14:paraId="41AE3CD9" w14:textId="77777777" w:rsidR="003C5FAC" w:rsidRDefault="003C5FAC" w:rsidP="003C5FAC">
      <w:pPr>
        <w:rPr>
          <w:rFonts w:hAnsi="ＭＳ 明朝"/>
        </w:rPr>
      </w:pPr>
    </w:p>
    <w:p w14:paraId="546121E7" w14:textId="77777777" w:rsidR="003C5FAC" w:rsidRDefault="003C5FAC" w:rsidP="003C5FAC">
      <w:pPr>
        <w:rPr>
          <w:rFonts w:hAnsi="ＭＳ 明朝"/>
        </w:rPr>
      </w:pPr>
    </w:p>
    <w:p w14:paraId="2D5E894A" w14:textId="77777777" w:rsidR="003C5FAC" w:rsidRDefault="003C5FAC" w:rsidP="003C5FAC">
      <w:pPr>
        <w:rPr>
          <w:rFonts w:hAnsi="ＭＳ 明朝"/>
        </w:rPr>
      </w:pPr>
    </w:p>
    <w:p w14:paraId="1EC5A4B7" w14:textId="77777777" w:rsidR="003C5FAC" w:rsidRDefault="003C5FAC" w:rsidP="003C5FAC">
      <w:pPr>
        <w:rPr>
          <w:rFonts w:hAnsi="ＭＳ 明朝"/>
        </w:rPr>
      </w:pPr>
    </w:p>
    <w:p w14:paraId="1F4CC93D" w14:textId="77777777" w:rsidR="003C5FAC" w:rsidRDefault="003C5FAC" w:rsidP="003C5FAC">
      <w:pPr>
        <w:rPr>
          <w:rFonts w:hAnsi="ＭＳ 明朝"/>
        </w:rPr>
      </w:pPr>
    </w:p>
    <w:p w14:paraId="5FD0EAF2" w14:textId="77777777" w:rsidR="003C5FAC" w:rsidRDefault="003C5FAC" w:rsidP="003C5FAC">
      <w:pPr>
        <w:rPr>
          <w:rFonts w:hAnsi="ＭＳ 明朝"/>
        </w:rPr>
      </w:pPr>
    </w:p>
    <w:p w14:paraId="6CD2322F" w14:textId="77777777" w:rsidR="003C5FAC" w:rsidRDefault="003C5FAC" w:rsidP="003C5FAC">
      <w:pPr>
        <w:rPr>
          <w:rFonts w:hAnsi="ＭＳ 明朝"/>
        </w:rPr>
      </w:pPr>
    </w:p>
    <w:p w14:paraId="56DC20F8" w14:textId="77777777" w:rsidR="003C5FAC" w:rsidRDefault="003C5FAC" w:rsidP="003C5FAC">
      <w:pPr>
        <w:rPr>
          <w:rFonts w:hAnsi="ＭＳ 明朝"/>
        </w:rPr>
      </w:pPr>
    </w:p>
    <w:p w14:paraId="55E9B983" w14:textId="77777777" w:rsidR="003C5FAC" w:rsidRDefault="003C5FAC" w:rsidP="003C5FAC">
      <w:pPr>
        <w:rPr>
          <w:rFonts w:hAnsi="ＭＳ 明朝"/>
        </w:rPr>
      </w:pPr>
    </w:p>
    <w:p w14:paraId="027EB441" w14:textId="77777777" w:rsidR="003C5FAC" w:rsidRDefault="003C5FAC" w:rsidP="003C5FAC">
      <w:pPr>
        <w:rPr>
          <w:rFonts w:hAnsi="ＭＳ 明朝"/>
        </w:rPr>
      </w:pPr>
    </w:p>
    <w:p w14:paraId="51D5D709" w14:textId="77777777" w:rsidR="003C5FAC" w:rsidRDefault="003C5FAC" w:rsidP="003C5FAC">
      <w:pPr>
        <w:rPr>
          <w:rFonts w:hAnsi="ＭＳ 明朝"/>
        </w:rPr>
      </w:pPr>
    </w:p>
    <w:p w14:paraId="13A761AC" w14:textId="77777777" w:rsidR="003C5FAC" w:rsidRDefault="003C5FAC" w:rsidP="003C5FAC">
      <w:pPr>
        <w:rPr>
          <w:rFonts w:hAnsi="ＭＳ 明朝"/>
        </w:rPr>
      </w:pPr>
    </w:p>
    <w:p w14:paraId="175AAF18" w14:textId="77777777" w:rsidR="003C5FAC" w:rsidRDefault="003C5FAC" w:rsidP="003C5FAC">
      <w:pPr>
        <w:rPr>
          <w:rFonts w:hAnsi="ＭＳ 明朝"/>
        </w:rPr>
      </w:pPr>
    </w:p>
    <w:p w14:paraId="0CFBFA9F" w14:textId="77777777" w:rsidR="003C5FAC" w:rsidRDefault="003C5FAC" w:rsidP="003C5FAC">
      <w:pPr>
        <w:rPr>
          <w:rFonts w:hAnsi="ＭＳ 明朝"/>
        </w:rPr>
      </w:pPr>
    </w:p>
    <w:p w14:paraId="39CA6381" w14:textId="77777777" w:rsidR="003C5FAC" w:rsidRDefault="003C5FAC" w:rsidP="003C5FAC">
      <w:pPr>
        <w:rPr>
          <w:rFonts w:hAnsi="ＭＳ 明朝"/>
        </w:rPr>
      </w:pPr>
    </w:p>
    <w:p w14:paraId="2458191E" w14:textId="77777777" w:rsidR="003C5FAC" w:rsidRDefault="003C5FAC" w:rsidP="003C5FAC">
      <w:pPr>
        <w:rPr>
          <w:rFonts w:hAnsi="ＭＳ 明朝"/>
        </w:rPr>
      </w:pPr>
    </w:p>
    <w:p w14:paraId="62C851CA" w14:textId="77777777" w:rsidR="003C5FAC" w:rsidRDefault="003C5FAC" w:rsidP="003C5FAC">
      <w:pPr>
        <w:rPr>
          <w:rFonts w:hAnsi="ＭＳ 明朝"/>
        </w:rPr>
      </w:pPr>
    </w:p>
    <w:p w14:paraId="39F68D92" w14:textId="77777777" w:rsidR="003C5FAC" w:rsidRPr="003C5FAC" w:rsidRDefault="003C5FAC" w:rsidP="00F16F2E">
      <w:pPr>
        <w:tabs>
          <w:tab w:val="left" w:pos="8073"/>
          <w:tab w:val="left" w:leader="middleDot" w:pos="8177"/>
        </w:tabs>
        <w:rPr>
          <w:rFonts w:hAnsi="ＭＳ 明朝"/>
          <w:sz w:val="32"/>
          <w:szCs w:val="32"/>
        </w:rPr>
        <w:sectPr w:rsidR="003C5FAC" w:rsidRPr="003C5FAC" w:rsidSect="00C36D75">
          <w:pgSz w:w="11906" w:h="16838" w:code="9"/>
          <w:pgMar w:top="680" w:right="1418" w:bottom="1021" w:left="1418" w:header="567" w:footer="567" w:gutter="0"/>
          <w:pgNumType w:start="1"/>
          <w:cols w:space="425"/>
          <w:formProt w:val="0"/>
          <w:docGrid w:type="lines" w:linePitch="369" w:charSpace="1219"/>
        </w:sectPr>
      </w:pPr>
    </w:p>
    <w:p w14:paraId="42A1F60D" w14:textId="20292F04" w:rsidR="00F20C18" w:rsidRDefault="00F20C18" w:rsidP="0055302A">
      <w:pPr>
        <w:tabs>
          <w:tab w:val="left" w:pos="8073"/>
          <w:tab w:val="left" w:leader="middleDot" w:pos="8177"/>
        </w:tabs>
        <w:snapToGrid w:val="0"/>
        <w:rPr>
          <w:rFonts w:hAnsi="ＭＳ 明朝"/>
          <w:szCs w:val="21"/>
        </w:rPr>
      </w:pPr>
      <w:r w:rsidRPr="00721080">
        <w:rPr>
          <w:rFonts w:hAnsi="ＭＳ 明朝" w:hint="eastAsia"/>
          <w:szCs w:val="21"/>
        </w:rPr>
        <w:lastRenderedPageBreak/>
        <w:t>（様式</w:t>
      </w:r>
      <w:r w:rsidR="0095494B">
        <w:rPr>
          <w:rFonts w:hAnsi="ＭＳ 明朝" w:hint="eastAsia"/>
          <w:szCs w:val="21"/>
        </w:rPr>
        <w:t>第</w:t>
      </w:r>
      <w:r w:rsidR="00DD7AB4">
        <w:rPr>
          <w:rFonts w:hAnsi="ＭＳ 明朝" w:hint="eastAsia"/>
          <w:szCs w:val="21"/>
        </w:rPr>
        <w:t>７</w:t>
      </w:r>
      <w:r w:rsidR="0095494B">
        <w:rPr>
          <w:rFonts w:hAnsi="ＭＳ 明朝" w:hint="eastAsia"/>
          <w:szCs w:val="21"/>
        </w:rPr>
        <w:t>号</w:t>
      </w:r>
      <w:r w:rsidRPr="00721080">
        <w:rPr>
          <w:rFonts w:hAnsi="ＭＳ 明朝" w:hint="eastAsia"/>
          <w:szCs w:val="21"/>
        </w:rPr>
        <w:t>）</w:t>
      </w:r>
    </w:p>
    <w:p w14:paraId="5A692CA9" w14:textId="77777777" w:rsidR="00F20C18" w:rsidRPr="00721080" w:rsidRDefault="00F20C18" w:rsidP="00F20C18">
      <w:pPr>
        <w:tabs>
          <w:tab w:val="left" w:pos="8073"/>
          <w:tab w:val="left" w:leader="middleDot" w:pos="8177"/>
        </w:tabs>
        <w:snapToGrid w:val="0"/>
        <w:ind w:left="1077" w:hangingChars="298" w:hanging="1077"/>
        <w:jc w:val="center"/>
        <w:rPr>
          <w:rFonts w:hAnsi="ＭＳ 明朝"/>
          <w:szCs w:val="21"/>
        </w:rPr>
      </w:pPr>
      <w:r>
        <w:rPr>
          <w:rFonts w:hint="eastAsia"/>
          <w:b/>
          <w:bCs/>
          <w:kern w:val="0"/>
          <w:sz w:val="36"/>
          <w:szCs w:val="32"/>
        </w:rPr>
        <w:t>事　業　実　績　調　書</w:t>
      </w:r>
    </w:p>
    <w:p w14:paraId="0FE3245E" w14:textId="77777777" w:rsidR="00F20C18" w:rsidRDefault="00F20C18" w:rsidP="00F20C18">
      <w:pPr>
        <w:ind w:left="210" w:hangingChars="100" w:hanging="210"/>
        <w:jc w:val="left"/>
        <w:rPr>
          <w:rFonts w:hAnsi="ＭＳ 明朝"/>
          <w:color w:val="000000" w:themeColor="text1"/>
          <w:u w:val="single"/>
        </w:rPr>
      </w:pPr>
    </w:p>
    <w:p w14:paraId="17F6DCE1" w14:textId="768AE9F2" w:rsidR="00F20C18" w:rsidRDefault="00F20C18" w:rsidP="006E3B80">
      <w:pPr>
        <w:ind w:left="210" w:hangingChars="100" w:hanging="210"/>
        <w:jc w:val="left"/>
        <w:rPr>
          <w:rFonts w:hAnsi="ＭＳ 明朝"/>
          <w:color w:val="000000" w:themeColor="text1"/>
        </w:rPr>
      </w:pPr>
      <w:r w:rsidRPr="00F20C18">
        <w:rPr>
          <w:rFonts w:hAnsi="ＭＳ 明朝" w:hint="eastAsia"/>
          <w:color w:val="000000" w:themeColor="text1"/>
        </w:rPr>
        <w:t>・</w:t>
      </w:r>
      <w:r w:rsidR="00060C33" w:rsidRPr="00060C33">
        <w:rPr>
          <w:rFonts w:hAnsi="ＭＳ 明朝" w:hint="eastAsia"/>
          <w:color w:val="000000" w:themeColor="text1"/>
        </w:rPr>
        <w:t>「姫路市住民窓</w:t>
      </w:r>
      <w:r w:rsidR="00060C33">
        <w:rPr>
          <w:rFonts w:hAnsi="ＭＳ 明朝" w:hint="eastAsia"/>
          <w:color w:val="000000" w:themeColor="text1"/>
        </w:rPr>
        <w:t>口センター窓口業務委託要求水準書」</w:t>
      </w:r>
      <w:r w:rsidR="00060C33" w:rsidRPr="00060C33">
        <w:rPr>
          <w:rFonts w:hAnsi="ＭＳ 明朝" w:hint="eastAsia"/>
          <w:color w:val="000000" w:themeColor="text1"/>
        </w:rPr>
        <w:t>に定める</w:t>
      </w:r>
      <w:r w:rsidR="008C1070" w:rsidRPr="008C1070">
        <w:rPr>
          <w:rFonts w:hAnsi="ＭＳ 明朝" w:hint="eastAsia"/>
          <w:color w:val="000000" w:themeColor="text1"/>
          <w:u w:val="single"/>
        </w:rPr>
        <w:t>(1)証明発行窓口における証明書等交付関係業務</w:t>
      </w:r>
      <w:ins w:id="12" w:author="大井　理絵" w:date="2026-02-04T11:30:00Z">
        <w:r w:rsidR="0029425C">
          <w:rPr>
            <w:rFonts w:hAnsi="ＭＳ 明朝" w:hint="eastAsia"/>
            <w:color w:val="000000" w:themeColor="text1"/>
            <w:u w:val="single"/>
          </w:rPr>
          <w:t>（ア～エ）</w:t>
        </w:r>
      </w:ins>
      <w:r w:rsidR="008C1070" w:rsidRPr="008C1070">
        <w:rPr>
          <w:rFonts w:hAnsi="ＭＳ 明朝" w:hint="eastAsia"/>
          <w:color w:val="000000" w:themeColor="text1"/>
          <w:u w:val="single"/>
        </w:rPr>
        <w:t>―①、(13)住民窓口センター前フロアにおける案内業務</w:t>
      </w:r>
      <w:ins w:id="13" w:author="大井　理絵" w:date="2026-02-04T11:31:00Z">
        <w:r w:rsidR="0029425C">
          <w:rPr>
            <w:rFonts w:hAnsi="ＭＳ 明朝" w:hint="eastAsia"/>
            <w:color w:val="000000" w:themeColor="text1"/>
            <w:u w:val="single"/>
          </w:rPr>
          <w:t>（ア～エ）</w:t>
        </w:r>
      </w:ins>
      <w:r w:rsidR="008C1070" w:rsidRPr="008C1070">
        <w:rPr>
          <w:rFonts w:hAnsi="ＭＳ 明朝" w:hint="eastAsia"/>
          <w:color w:val="000000" w:themeColor="text1"/>
          <w:u w:val="single"/>
        </w:rPr>
        <w:t>―②、(14)住民基本台帳異動等データ入力業務</w:t>
      </w:r>
      <w:ins w:id="14" w:author="大井　理絵" w:date="2026-02-04T11:31:00Z">
        <w:r w:rsidR="0029425C">
          <w:rPr>
            <w:rFonts w:hAnsi="ＭＳ 明朝" w:hint="eastAsia"/>
            <w:color w:val="000000" w:themeColor="text1"/>
            <w:u w:val="single"/>
          </w:rPr>
          <w:t>（ア～ウ）</w:t>
        </w:r>
      </w:ins>
      <w:r w:rsidR="008C1070" w:rsidRPr="008C1070">
        <w:rPr>
          <w:rFonts w:hAnsi="ＭＳ 明朝" w:hint="eastAsia"/>
          <w:color w:val="000000" w:themeColor="text1"/>
          <w:u w:val="single"/>
        </w:rPr>
        <w:t>―③、(2</w:t>
      </w:r>
      <w:ins w:id="15" w:author="大井　理絵" w:date="2026-02-04T11:22:00Z">
        <w:r w:rsidR="005B1818">
          <w:rPr>
            <w:rFonts w:hAnsi="ＭＳ 明朝" w:hint="eastAsia"/>
            <w:color w:val="000000" w:themeColor="text1"/>
            <w:u w:val="single"/>
          </w:rPr>
          <w:t>2</w:t>
        </w:r>
      </w:ins>
      <w:del w:id="16" w:author="大井　理絵" w:date="2026-02-04T11:22:00Z">
        <w:r w:rsidR="008C1070" w:rsidRPr="008C1070" w:rsidDel="005B1818">
          <w:rPr>
            <w:rFonts w:hAnsi="ＭＳ 明朝" w:hint="eastAsia"/>
            <w:color w:val="000000" w:themeColor="text1"/>
            <w:u w:val="single"/>
          </w:rPr>
          <w:delText>8</w:delText>
        </w:r>
      </w:del>
      <w:r w:rsidR="008C1070" w:rsidRPr="008C1070">
        <w:rPr>
          <w:rFonts w:hAnsi="ＭＳ 明朝" w:hint="eastAsia"/>
          <w:color w:val="000000" w:themeColor="text1"/>
          <w:u w:val="single"/>
        </w:rPr>
        <w:t>)おくやみ窓口運用及び管理等業務</w:t>
      </w:r>
      <w:ins w:id="17" w:author="大井　理絵" w:date="2026-02-04T11:31:00Z">
        <w:r w:rsidR="0029425C">
          <w:rPr>
            <w:rFonts w:hAnsi="ＭＳ 明朝" w:hint="eastAsia"/>
            <w:color w:val="000000" w:themeColor="text1"/>
            <w:u w:val="single"/>
          </w:rPr>
          <w:t>（ア～ウ）</w:t>
        </w:r>
      </w:ins>
      <w:r w:rsidR="008C1070" w:rsidRPr="008C1070">
        <w:rPr>
          <w:rFonts w:hAnsi="ＭＳ 明朝" w:hint="eastAsia"/>
          <w:color w:val="000000" w:themeColor="text1"/>
          <w:u w:val="single"/>
        </w:rPr>
        <w:t>―</w:t>
      </w:r>
      <w:r w:rsidR="00AF46BE">
        <w:rPr>
          <w:rFonts w:hAnsi="ＭＳ 明朝" w:hint="eastAsia"/>
          <w:color w:val="000000" w:themeColor="text1"/>
          <w:u w:val="single"/>
        </w:rPr>
        <w:t>④</w:t>
      </w:r>
      <w:r w:rsidR="00D026AA">
        <w:rPr>
          <w:rFonts w:hAnsi="ＭＳ 明朝" w:hint="eastAsia"/>
          <w:color w:val="000000" w:themeColor="text1"/>
        </w:rPr>
        <w:t>と</w:t>
      </w:r>
      <w:ins w:id="18" w:author="大井　理絵" w:date="2026-02-05T14:40:00Z">
        <w:r w:rsidR="0080637D">
          <w:rPr>
            <w:rFonts w:hAnsi="ＭＳ 明朝" w:hint="eastAsia"/>
            <w:color w:val="000000" w:themeColor="text1"/>
          </w:rPr>
          <w:t>同等</w:t>
        </w:r>
      </w:ins>
      <w:del w:id="19" w:author="大井　理絵" w:date="2026-02-05T14:40:00Z">
        <w:r w:rsidR="00D026AA" w:rsidDel="0080637D">
          <w:rPr>
            <w:rFonts w:hAnsi="ＭＳ 明朝" w:hint="eastAsia"/>
            <w:color w:val="000000" w:themeColor="text1"/>
          </w:rPr>
          <w:delText>同様</w:delText>
        </w:r>
      </w:del>
      <w:r w:rsidR="00D026AA">
        <w:rPr>
          <w:rFonts w:hAnsi="ＭＳ 明朝" w:hint="eastAsia"/>
          <w:color w:val="000000" w:themeColor="text1"/>
        </w:rPr>
        <w:t>の業務の履行実績（１年以上履行したものに限る</w:t>
      </w:r>
      <w:r w:rsidR="00F876F2" w:rsidRPr="00F876F2">
        <w:rPr>
          <w:rFonts w:hAnsi="ＭＳ 明朝" w:hint="eastAsia"/>
          <w:color w:val="000000" w:themeColor="text1"/>
        </w:rPr>
        <w:t>）</w:t>
      </w:r>
      <w:r w:rsidR="00F876F2">
        <w:rPr>
          <w:rFonts w:hAnsi="ＭＳ 明朝" w:hint="eastAsia"/>
          <w:color w:val="000000" w:themeColor="text1"/>
        </w:rPr>
        <w:t>を記入すること</w:t>
      </w:r>
      <w:r w:rsidRPr="00F20C18">
        <w:rPr>
          <w:rFonts w:hAnsi="ＭＳ 明朝" w:hint="eastAsia"/>
          <w:color w:val="000000" w:themeColor="text1"/>
        </w:rPr>
        <w:t>。</w:t>
      </w:r>
    </w:p>
    <w:p w14:paraId="74845616" w14:textId="34D8BA04" w:rsidR="00F876F2" w:rsidRPr="00F20C18" w:rsidDel="004A79A5" w:rsidRDefault="00D02088" w:rsidP="004B3EF3">
      <w:pPr>
        <w:ind w:left="210" w:hangingChars="100" w:hanging="210"/>
        <w:jc w:val="left"/>
        <w:rPr>
          <w:del w:id="20" w:author="大井　理絵" w:date="2026-02-04T11:32:00Z"/>
          <w:rFonts w:hAnsi="ＭＳ 明朝"/>
          <w:color w:val="000000" w:themeColor="text1"/>
        </w:rPr>
      </w:pPr>
      <w:r>
        <w:rPr>
          <w:rFonts w:hAnsi="ＭＳ 明朝" w:hint="eastAsia"/>
          <w:color w:val="000000" w:themeColor="text1"/>
        </w:rPr>
        <w:t>・</w:t>
      </w:r>
      <w:r w:rsidRPr="00D02088">
        <w:rPr>
          <w:rFonts w:hAnsi="ＭＳ 明朝" w:hint="eastAsia"/>
          <w:color w:val="000000" w:themeColor="text1"/>
        </w:rPr>
        <w:t>各業務が個別の契約であっても可とするが、この場合においては各業務の契約がそれぞれ１年以上の履行期間であることを要する</w:t>
      </w:r>
      <w:r>
        <w:rPr>
          <w:rFonts w:hAnsi="ＭＳ 明朝" w:hint="eastAsia"/>
          <w:color w:val="000000" w:themeColor="text1"/>
        </w:rPr>
        <w:t>。</w:t>
      </w:r>
    </w:p>
    <w:p w14:paraId="13E78C98" w14:textId="77777777" w:rsidR="00F20C18" w:rsidRPr="004A79A5" w:rsidRDefault="00F20C18">
      <w:pPr>
        <w:ind w:left="210" w:hangingChars="100" w:hanging="210"/>
        <w:jc w:val="left"/>
        <w:rPr>
          <w:rFonts w:hAnsi="ＭＳ 明朝"/>
          <w:color w:val="000000" w:themeColor="text1"/>
          <w:u w:val="single"/>
        </w:rPr>
      </w:pPr>
    </w:p>
    <w:tbl>
      <w:tblPr>
        <w:tblStyle w:val="af5"/>
        <w:tblW w:w="9854" w:type="dxa"/>
        <w:jc w:val="center"/>
        <w:tblLook w:val="04A0" w:firstRow="1" w:lastRow="0" w:firstColumn="1" w:lastColumn="0" w:noHBand="0" w:noVBand="1"/>
      </w:tblPr>
      <w:tblGrid>
        <w:gridCol w:w="567"/>
        <w:gridCol w:w="959"/>
        <w:gridCol w:w="1999"/>
        <w:gridCol w:w="1238"/>
        <w:gridCol w:w="1582"/>
        <w:gridCol w:w="1985"/>
        <w:gridCol w:w="1524"/>
      </w:tblGrid>
      <w:tr w:rsidR="00F20C18" w:rsidRPr="005B4F92" w14:paraId="24A028A5" w14:textId="77777777" w:rsidTr="00065897">
        <w:trPr>
          <w:trHeight w:val="567"/>
          <w:jc w:val="center"/>
        </w:trPr>
        <w:tc>
          <w:tcPr>
            <w:tcW w:w="567" w:type="dxa"/>
            <w:shd w:val="clear" w:color="auto" w:fill="D9D9D9" w:themeFill="background1" w:themeFillShade="D9"/>
          </w:tcPr>
          <w:p w14:paraId="35096DC6" w14:textId="0D1BB88A" w:rsidR="00F20C18" w:rsidRPr="005B4F92" w:rsidRDefault="00F20C18" w:rsidP="00065897">
            <w:pPr>
              <w:jc w:val="center"/>
              <w:rPr>
                <w:color w:val="000000" w:themeColor="text1"/>
                <w:sz w:val="22"/>
              </w:rPr>
            </w:pPr>
            <w:r>
              <w:rPr>
                <w:rFonts w:hint="eastAsia"/>
                <w:color w:val="000000" w:themeColor="text1"/>
                <w:sz w:val="22"/>
              </w:rPr>
              <w:t>NO</w:t>
            </w:r>
          </w:p>
        </w:tc>
        <w:tc>
          <w:tcPr>
            <w:tcW w:w="959" w:type="dxa"/>
            <w:shd w:val="clear" w:color="auto" w:fill="D9D9D9" w:themeFill="background1" w:themeFillShade="D9"/>
            <w:vAlign w:val="center"/>
          </w:tcPr>
          <w:p w14:paraId="45C51481" w14:textId="77777777" w:rsidR="00F20C18" w:rsidRDefault="00F20C18" w:rsidP="00065897">
            <w:pPr>
              <w:jc w:val="center"/>
              <w:rPr>
                <w:color w:val="000000" w:themeColor="text1"/>
                <w:sz w:val="22"/>
              </w:rPr>
            </w:pPr>
            <w:r w:rsidRPr="005B4F92">
              <w:rPr>
                <w:rFonts w:hint="eastAsia"/>
                <w:color w:val="000000" w:themeColor="text1"/>
                <w:sz w:val="22"/>
              </w:rPr>
              <w:t>契約</w:t>
            </w:r>
          </w:p>
          <w:p w14:paraId="34B06EF5" w14:textId="77777777" w:rsidR="00F20C18" w:rsidRPr="005B4F92" w:rsidRDefault="00F20C18" w:rsidP="00065897">
            <w:pPr>
              <w:jc w:val="center"/>
              <w:rPr>
                <w:color w:val="000000" w:themeColor="text1"/>
                <w:sz w:val="22"/>
              </w:rPr>
            </w:pPr>
            <w:r w:rsidRPr="005B4F92">
              <w:rPr>
                <w:rFonts w:hint="eastAsia"/>
                <w:color w:val="000000" w:themeColor="text1"/>
                <w:sz w:val="22"/>
              </w:rPr>
              <w:t>相手方</w:t>
            </w:r>
          </w:p>
        </w:tc>
        <w:tc>
          <w:tcPr>
            <w:tcW w:w="1999" w:type="dxa"/>
            <w:shd w:val="clear" w:color="auto" w:fill="D9D9D9" w:themeFill="background1" w:themeFillShade="D9"/>
            <w:vAlign w:val="center"/>
          </w:tcPr>
          <w:p w14:paraId="6F9D7B87" w14:textId="77777777" w:rsidR="00F20C18" w:rsidRPr="005B4F92" w:rsidRDefault="00F20C18" w:rsidP="00065897">
            <w:pPr>
              <w:jc w:val="center"/>
              <w:rPr>
                <w:color w:val="000000" w:themeColor="text1"/>
                <w:sz w:val="22"/>
              </w:rPr>
            </w:pPr>
            <w:r w:rsidRPr="005B4F92">
              <w:rPr>
                <w:rFonts w:hint="eastAsia"/>
                <w:color w:val="000000" w:themeColor="text1"/>
                <w:sz w:val="22"/>
              </w:rPr>
              <w:t>契約件名</w:t>
            </w:r>
          </w:p>
        </w:tc>
        <w:tc>
          <w:tcPr>
            <w:tcW w:w="1238" w:type="dxa"/>
            <w:shd w:val="clear" w:color="auto" w:fill="D9D9D9" w:themeFill="background1" w:themeFillShade="D9"/>
            <w:vAlign w:val="center"/>
          </w:tcPr>
          <w:p w14:paraId="0798D1AC" w14:textId="77777777" w:rsidR="00F20C18" w:rsidRDefault="00F20C18" w:rsidP="00065897">
            <w:pPr>
              <w:jc w:val="center"/>
              <w:rPr>
                <w:color w:val="000000" w:themeColor="text1"/>
                <w:sz w:val="22"/>
              </w:rPr>
            </w:pPr>
            <w:r w:rsidRPr="005B4F92">
              <w:rPr>
                <w:rFonts w:hint="eastAsia"/>
                <w:color w:val="000000" w:themeColor="text1"/>
                <w:sz w:val="22"/>
              </w:rPr>
              <w:t>契約金額</w:t>
            </w:r>
          </w:p>
          <w:p w14:paraId="0CB06F0E" w14:textId="77777777" w:rsidR="00F876F2" w:rsidRPr="005B4F92" w:rsidRDefault="00F876F2" w:rsidP="00065897">
            <w:pPr>
              <w:jc w:val="center"/>
              <w:rPr>
                <w:color w:val="000000" w:themeColor="text1"/>
                <w:sz w:val="22"/>
              </w:rPr>
            </w:pPr>
            <w:r>
              <w:rPr>
                <w:rFonts w:hint="eastAsia"/>
                <w:color w:val="000000" w:themeColor="text1"/>
                <w:sz w:val="22"/>
              </w:rPr>
              <w:t>（税抜）</w:t>
            </w:r>
          </w:p>
        </w:tc>
        <w:tc>
          <w:tcPr>
            <w:tcW w:w="1582" w:type="dxa"/>
            <w:shd w:val="clear" w:color="auto" w:fill="D9D9D9" w:themeFill="background1" w:themeFillShade="D9"/>
          </w:tcPr>
          <w:p w14:paraId="67A12F12" w14:textId="77777777" w:rsidR="00F20C18" w:rsidRDefault="00F20C18" w:rsidP="00065897">
            <w:pPr>
              <w:jc w:val="center"/>
              <w:rPr>
                <w:color w:val="000000" w:themeColor="text1"/>
                <w:sz w:val="22"/>
              </w:rPr>
            </w:pPr>
            <w:r>
              <w:rPr>
                <w:rFonts w:hint="eastAsia"/>
                <w:color w:val="000000" w:themeColor="text1"/>
                <w:sz w:val="22"/>
              </w:rPr>
              <w:t>業務</w:t>
            </w:r>
          </w:p>
          <w:p w14:paraId="2D97AE37" w14:textId="77777777" w:rsidR="00F20C18" w:rsidRPr="005B4F92" w:rsidRDefault="00F20C18" w:rsidP="00065897">
            <w:pPr>
              <w:jc w:val="center"/>
              <w:rPr>
                <w:color w:val="000000" w:themeColor="text1"/>
                <w:sz w:val="22"/>
              </w:rPr>
            </w:pPr>
            <w:r>
              <w:rPr>
                <w:rFonts w:hint="eastAsia"/>
                <w:color w:val="000000" w:themeColor="text1"/>
                <w:sz w:val="22"/>
              </w:rPr>
              <w:t>種別</w:t>
            </w:r>
          </w:p>
        </w:tc>
        <w:tc>
          <w:tcPr>
            <w:tcW w:w="1985" w:type="dxa"/>
            <w:shd w:val="clear" w:color="auto" w:fill="D9D9D9" w:themeFill="background1" w:themeFillShade="D9"/>
            <w:vAlign w:val="center"/>
          </w:tcPr>
          <w:p w14:paraId="2F03444E" w14:textId="77777777" w:rsidR="00F20C18" w:rsidRPr="005B4F92" w:rsidRDefault="00F20C18" w:rsidP="00065897">
            <w:pPr>
              <w:jc w:val="center"/>
              <w:rPr>
                <w:color w:val="000000" w:themeColor="text1"/>
                <w:sz w:val="22"/>
              </w:rPr>
            </w:pPr>
            <w:r w:rsidRPr="005B4F92">
              <w:rPr>
                <w:rFonts w:hint="eastAsia"/>
                <w:color w:val="000000" w:themeColor="text1"/>
                <w:sz w:val="22"/>
              </w:rPr>
              <w:t>業務内容</w:t>
            </w:r>
          </w:p>
        </w:tc>
        <w:tc>
          <w:tcPr>
            <w:tcW w:w="1524" w:type="dxa"/>
            <w:shd w:val="clear" w:color="auto" w:fill="D9D9D9" w:themeFill="background1" w:themeFillShade="D9"/>
            <w:vAlign w:val="center"/>
          </w:tcPr>
          <w:p w14:paraId="2B603363" w14:textId="77777777" w:rsidR="00F20C18" w:rsidRPr="005B4F92" w:rsidRDefault="00F20C18" w:rsidP="00065897">
            <w:pPr>
              <w:jc w:val="center"/>
              <w:rPr>
                <w:color w:val="000000" w:themeColor="text1"/>
                <w:sz w:val="22"/>
              </w:rPr>
            </w:pPr>
            <w:r w:rsidRPr="005B4F92">
              <w:rPr>
                <w:rFonts w:hint="eastAsia"/>
                <w:color w:val="000000" w:themeColor="text1"/>
                <w:sz w:val="22"/>
              </w:rPr>
              <w:t>履行期間</w:t>
            </w:r>
          </w:p>
        </w:tc>
      </w:tr>
      <w:tr w:rsidR="00F20C18" w14:paraId="491A610E" w14:textId="77777777" w:rsidTr="00065897">
        <w:trPr>
          <w:trHeight w:val="1052"/>
          <w:jc w:val="center"/>
        </w:trPr>
        <w:tc>
          <w:tcPr>
            <w:tcW w:w="567" w:type="dxa"/>
          </w:tcPr>
          <w:p w14:paraId="2F4406F4" w14:textId="77777777" w:rsidR="00F20C18" w:rsidRDefault="00F20C18" w:rsidP="00065897">
            <w:pPr>
              <w:rPr>
                <w:sz w:val="22"/>
              </w:rPr>
            </w:pPr>
            <w:r>
              <w:rPr>
                <w:rFonts w:hint="eastAsia"/>
                <w:sz w:val="22"/>
              </w:rPr>
              <w:t>例</w:t>
            </w:r>
          </w:p>
        </w:tc>
        <w:tc>
          <w:tcPr>
            <w:tcW w:w="959" w:type="dxa"/>
            <w:vAlign w:val="center"/>
          </w:tcPr>
          <w:p w14:paraId="5FCB7D47" w14:textId="77777777" w:rsidR="00F20C18" w:rsidRPr="004B3EF3" w:rsidRDefault="00F20C18" w:rsidP="00065897">
            <w:pPr>
              <w:rPr>
                <w:rFonts w:hAnsi="ＭＳ 明朝"/>
                <w:sz w:val="20"/>
                <w:szCs w:val="20"/>
                <w:rPrChange w:id="21"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22" w:author="Administrator" w:date="2026-02-02T11:25:00Z">
                  <w:rPr>
                    <w:rFonts w:asciiTheme="majorEastAsia" w:eastAsiaTheme="majorEastAsia" w:hAnsiTheme="majorEastAsia" w:hint="eastAsia"/>
                    <w:sz w:val="20"/>
                    <w:szCs w:val="20"/>
                  </w:rPr>
                </w:rPrChange>
              </w:rPr>
              <w:t>〇〇市</w:t>
            </w:r>
          </w:p>
          <w:p w14:paraId="1C92074E" w14:textId="77777777" w:rsidR="00F20C18" w:rsidRPr="004B3EF3" w:rsidRDefault="00F20C18" w:rsidP="00065897">
            <w:pPr>
              <w:rPr>
                <w:rFonts w:hAnsi="ＭＳ 明朝"/>
                <w:sz w:val="20"/>
                <w:szCs w:val="20"/>
                <w:rPrChange w:id="23"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24" w:author="Administrator" w:date="2026-02-02T11:25:00Z">
                  <w:rPr>
                    <w:rFonts w:asciiTheme="majorEastAsia" w:eastAsiaTheme="majorEastAsia" w:hAnsiTheme="majorEastAsia" w:hint="eastAsia"/>
                    <w:sz w:val="20"/>
                    <w:szCs w:val="20"/>
                  </w:rPr>
                </w:rPrChange>
              </w:rPr>
              <w:t>（〇〇万人）</w:t>
            </w:r>
          </w:p>
        </w:tc>
        <w:tc>
          <w:tcPr>
            <w:tcW w:w="1999" w:type="dxa"/>
            <w:vAlign w:val="center"/>
          </w:tcPr>
          <w:p w14:paraId="292EEE24" w14:textId="77777777" w:rsidR="00F20C18" w:rsidRPr="004B3EF3" w:rsidRDefault="00F20C18" w:rsidP="00065897">
            <w:pPr>
              <w:rPr>
                <w:rFonts w:hAnsi="ＭＳ 明朝"/>
                <w:sz w:val="20"/>
                <w:szCs w:val="20"/>
                <w:rPrChange w:id="25"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26" w:author="Administrator" w:date="2026-02-02T11:25:00Z">
                  <w:rPr>
                    <w:rFonts w:asciiTheme="majorEastAsia" w:eastAsiaTheme="majorEastAsia" w:hAnsiTheme="majorEastAsia" w:hint="eastAsia"/>
                    <w:sz w:val="20"/>
                    <w:szCs w:val="20"/>
                  </w:rPr>
                </w:rPrChange>
              </w:rPr>
              <w:t>○○○○○○○</w:t>
            </w:r>
          </w:p>
          <w:p w14:paraId="08729467" w14:textId="77777777" w:rsidR="00F20C18" w:rsidRPr="004B3EF3" w:rsidRDefault="00F20C18" w:rsidP="00065897">
            <w:pPr>
              <w:rPr>
                <w:rFonts w:hAnsi="ＭＳ 明朝"/>
                <w:sz w:val="20"/>
                <w:szCs w:val="20"/>
                <w:rPrChange w:id="27"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28" w:author="Administrator" w:date="2026-02-02T11:25:00Z">
                  <w:rPr>
                    <w:rFonts w:asciiTheme="majorEastAsia" w:eastAsiaTheme="majorEastAsia" w:hAnsiTheme="majorEastAsia" w:hint="eastAsia"/>
                    <w:sz w:val="20"/>
                    <w:szCs w:val="20"/>
                  </w:rPr>
                </w:rPrChange>
              </w:rPr>
              <w:t>委託</w:t>
            </w:r>
          </w:p>
        </w:tc>
        <w:tc>
          <w:tcPr>
            <w:tcW w:w="1238" w:type="dxa"/>
            <w:vAlign w:val="center"/>
          </w:tcPr>
          <w:p w14:paraId="2EB3E52C" w14:textId="77777777" w:rsidR="00F20C18" w:rsidRPr="004B3EF3" w:rsidRDefault="00F20C18" w:rsidP="00065897">
            <w:pPr>
              <w:rPr>
                <w:rFonts w:hAnsi="ＭＳ 明朝"/>
                <w:sz w:val="20"/>
                <w:szCs w:val="20"/>
                <w:rPrChange w:id="29"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30" w:author="Administrator" w:date="2026-02-02T11:25:00Z">
                  <w:rPr>
                    <w:rFonts w:asciiTheme="majorEastAsia" w:eastAsiaTheme="majorEastAsia" w:hAnsiTheme="majorEastAsia" w:hint="eastAsia"/>
                    <w:sz w:val="20"/>
                    <w:szCs w:val="20"/>
                  </w:rPr>
                </w:rPrChange>
              </w:rPr>
              <w:t>○○○○千円</w:t>
            </w:r>
          </w:p>
        </w:tc>
        <w:tc>
          <w:tcPr>
            <w:tcW w:w="1582" w:type="dxa"/>
          </w:tcPr>
          <w:p w14:paraId="466B93D6" w14:textId="77777777" w:rsidR="00F20C18" w:rsidRPr="004B3EF3" w:rsidRDefault="00F20C18" w:rsidP="00065897">
            <w:pPr>
              <w:ind w:rightChars="62" w:right="130"/>
              <w:rPr>
                <w:rFonts w:hAnsi="ＭＳ 明朝"/>
                <w:sz w:val="20"/>
                <w:szCs w:val="20"/>
                <w:rPrChange w:id="31"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32" w:author="Administrator" w:date="2026-02-02T11:25:00Z">
                  <w:rPr>
                    <w:rFonts w:asciiTheme="majorEastAsia" w:eastAsiaTheme="majorEastAsia" w:hAnsiTheme="majorEastAsia" w:hint="eastAsia"/>
                    <w:sz w:val="20"/>
                    <w:szCs w:val="20"/>
                  </w:rPr>
                </w:rPrChange>
              </w:rPr>
              <w:t>②、③、④</w:t>
            </w:r>
          </w:p>
          <w:p w14:paraId="28136431" w14:textId="77777777" w:rsidR="00F20C18" w:rsidRPr="004B3EF3" w:rsidRDefault="00F20C18" w:rsidP="00065897">
            <w:pPr>
              <w:ind w:rightChars="62" w:right="130"/>
              <w:rPr>
                <w:rFonts w:hAnsi="ＭＳ 明朝"/>
                <w:sz w:val="20"/>
                <w:szCs w:val="20"/>
                <w:rPrChange w:id="33"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34" w:author="Administrator" w:date="2026-02-02T11:25:00Z">
                  <w:rPr>
                    <w:rFonts w:asciiTheme="majorEastAsia" w:eastAsiaTheme="majorEastAsia" w:hAnsiTheme="majorEastAsia" w:hint="eastAsia"/>
                    <w:sz w:val="20"/>
                    <w:szCs w:val="20"/>
                  </w:rPr>
                </w:rPrChange>
              </w:rPr>
              <w:t>※種別の番号を記載</w:t>
            </w:r>
          </w:p>
        </w:tc>
        <w:tc>
          <w:tcPr>
            <w:tcW w:w="1985" w:type="dxa"/>
            <w:vAlign w:val="center"/>
          </w:tcPr>
          <w:p w14:paraId="0AF7716A" w14:textId="77777777" w:rsidR="00F20C18" w:rsidRPr="004B3EF3" w:rsidRDefault="00F20C18" w:rsidP="00065897">
            <w:pPr>
              <w:ind w:right="66"/>
              <w:rPr>
                <w:rFonts w:hAnsi="ＭＳ 明朝"/>
                <w:sz w:val="20"/>
                <w:szCs w:val="20"/>
                <w:rPrChange w:id="35" w:author="Administrator" w:date="2026-02-02T11:25:00Z">
                  <w:rPr>
                    <w:rFonts w:asciiTheme="majorEastAsia" w:eastAsiaTheme="majorEastAsia" w:hAnsiTheme="majorEastAsia"/>
                    <w:sz w:val="20"/>
                    <w:szCs w:val="20"/>
                  </w:rPr>
                </w:rPrChange>
              </w:rPr>
            </w:pPr>
            <w:r w:rsidRPr="004B3EF3">
              <w:rPr>
                <w:rFonts w:hAnsi="ＭＳ 明朝" w:hint="eastAsia"/>
                <w:sz w:val="20"/>
                <w:szCs w:val="20"/>
                <w:rPrChange w:id="36" w:author="Administrator" w:date="2026-02-02T11:25:00Z">
                  <w:rPr>
                    <w:rFonts w:asciiTheme="majorEastAsia" w:eastAsiaTheme="majorEastAsia" w:hAnsiTheme="majorEastAsia" w:hint="eastAsia"/>
                    <w:sz w:val="20"/>
                    <w:szCs w:val="20"/>
                  </w:rPr>
                </w:rPrChange>
              </w:rPr>
              <w:t>※具体的内容を記載</w:t>
            </w:r>
          </w:p>
        </w:tc>
        <w:tc>
          <w:tcPr>
            <w:tcW w:w="1524" w:type="dxa"/>
            <w:vAlign w:val="center"/>
          </w:tcPr>
          <w:p w14:paraId="51C6992B" w14:textId="77777777" w:rsidR="00F20C18" w:rsidRPr="004B3EF3" w:rsidRDefault="00F20C18" w:rsidP="00065897">
            <w:pPr>
              <w:jc w:val="right"/>
              <w:rPr>
                <w:rFonts w:hAnsi="ＭＳ 明朝"/>
                <w:sz w:val="18"/>
                <w:rPrChange w:id="37" w:author="Administrator" w:date="2026-02-02T11:25:00Z">
                  <w:rPr>
                    <w:rFonts w:asciiTheme="majorEastAsia" w:eastAsiaTheme="majorEastAsia" w:hAnsiTheme="majorEastAsia"/>
                    <w:sz w:val="18"/>
                  </w:rPr>
                </w:rPrChange>
              </w:rPr>
            </w:pPr>
            <w:r w:rsidRPr="004B3EF3">
              <w:rPr>
                <w:rFonts w:hAnsi="ＭＳ 明朝"/>
                <w:sz w:val="18"/>
                <w:rPrChange w:id="38" w:author="Administrator" w:date="2026-02-02T11:25:00Z">
                  <w:rPr>
                    <w:rFonts w:asciiTheme="majorEastAsia" w:eastAsiaTheme="majorEastAsia" w:hAnsiTheme="majorEastAsia"/>
                    <w:sz w:val="18"/>
                  </w:rPr>
                </w:rPrChange>
              </w:rPr>
              <w:t>R</w:t>
            </w:r>
            <w:r w:rsidR="00F876F2" w:rsidRPr="004B3EF3">
              <w:rPr>
                <w:rFonts w:hAnsi="ＭＳ 明朝"/>
                <w:sz w:val="18"/>
                <w:rPrChange w:id="39" w:author="Administrator" w:date="2026-02-02T11:25:00Z">
                  <w:rPr>
                    <w:rFonts w:asciiTheme="majorEastAsia" w:eastAsiaTheme="majorEastAsia" w:hAnsiTheme="majorEastAsia"/>
                    <w:sz w:val="18"/>
                  </w:rPr>
                </w:rPrChange>
              </w:rPr>
              <w:t>5</w:t>
            </w:r>
            <w:r w:rsidRPr="004B3EF3">
              <w:rPr>
                <w:rFonts w:hAnsi="ＭＳ 明朝" w:hint="eastAsia"/>
                <w:sz w:val="18"/>
                <w:rPrChange w:id="40" w:author="Administrator" w:date="2026-02-02T11:25:00Z">
                  <w:rPr>
                    <w:rFonts w:asciiTheme="majorEastAsia" w:eastAsiaTheme="majorEastAsia" w:hAnsiTheme="majorEastAsia" w:hint="eastAsia"/>
                    <w:sz w:val="18"/>
                  </w:rPr>
                </w:rPrChange>
              </w:rPr>
              <w:t>年</w:t>
            </w:r>
            <w:r w:rsidRPr="004B3EF3">
              <w:rPr>
                <w:rFonts w:hAnsi="ＭＳ 明朝"/>
                <w:sz w:val="18"/>
                <w:rPrChange w:id="41" w:author="Administrator" w:date="2026-02-02T11:25:00Z">
                  <w:rPr>
                    <w:rFonts w:asciiTheme="majorEastAsia" w:eastAsiaTheme="majorEastAsia" w:hAnsiTheme="majorEastAsia"/>
                    <w:sz w:val="18"/>
                  </w:rPr>
                </w:rPrChange>
              </w:rPr>
              <w:t>4月から</w:t>
            </w:r>
          </w:p>
          <w:p w14:paraId="4AEEE029" w14:textId="507FAAC8" w:rsidR="00F20C18" w:rsidRPr="004B3EF3" w:rsidRDefault="00F20C18" w:rsidP="00065897">
            <w:pPr>
              <w:ind w:right="90"/>
              <w:jc w:val="right"/>
              <w:rPr>
                <w:rFonts w:hAnsi="ＭＳ 明朝"/>
                <w:sz w:val="18"/>
                <w:rPrChange w:id="42" w:author="Administrator" w:date="2026-02-02T11:25:00Z">
                  <w:rPr>
                    <w:rFonts w:asciiTheme="majorEastAsia" w:eastAsiaTheme="majorEastAsia" w:hAnsiTheme="majorEastAsia"/>
                    <w:sz w:val="18"/>
                  </w:rPr>
                </w:rPrChange>
              </w:rPr>
            </w:pPr>
            <w:r w:rsidRPr="004B3EF3">
              <w:rPr>
                <w:rFonts w:hAnsi="ＭＳ 明朝"/>
                <w:sz w:val="18"/>
                <w:rPrChange w:id="43" w:author="Administrator" w:date="2026-02-02T11:25:00Z">
                  <w:rPr>
                    <w:rFonts w:asciiTheme="majorEastAsia" w:eastAsiaTheme="majorEastAsia" w:hAnsiTheme="majorEastAsia"/>
                    <w:sz w:val="18"/>
                  </w:rPr>
                </w:rPrChange>
              </w:rPr>
              <w:t>R</w:t>
            </w:r>
            <w:r w:rsidR="0077440B" w:rsidRPr="004B3EF3">
              <w:rPr>
                <w:rFonts w:hAnsi="ＭＳ 明朝"/>
                <w:sz w:val="18"/>
                <w:rPrChange w:id="44" w:author="Administrator" w:date="2026-02-02T11:25:00Z">
                  <w:rPr>
                    <w:rFonts w:asciiTheme="majorEastAsia" w:eastAsiaTheme="majorEastAsia" w:hAnsiTheme="majorEastAsia"/>
                    <w:sz w:val="18"/>
                  </w:rPr>
                </w:rPrChange>
              </w:rPr>
              <w:t>8</w:t>
            </w:r>
            <w:r w:rsidRPr="004B3EF3">
              <w:rPr>
                <w:rFonts w:hAnsi="ＭＳ 明朝" w:hint="eastAsia"/>
                <w:sz w:val="18"/>
                <w:rPrChange w:id="45" w:author="Administrator" w:date="2026-02-02T11:25:00Z">
                  <w:rPr>
                    <w:rFonts w:asciiTheme="majorEastAsia" w:eastAsiaTheme="majorEastAsia" w:hAnsiTheme="majorEastAsia" w:hint="eastAsia"/>
                    <w:sz w:val="18"/>
                  </w:rPr>
                </w:rPrChange>
              </w:rPr>
              <w:t>年</w:t>
            </w:r>
            <w:r w:rsidRPr="004B3EF3">
              <w:rPr>
                <w:rFonts w:hAnsi="ＭＳ 明朝"/>
                <w:sz w:val="18"/>
                <w:rPrChange w:id="46" w:author="Administrator" w:date="2026-02-02T11:25:00Z">
                  <w:rPr>
                    <w:rFonts w:asciiTheme="majorEastAsia" w:eastAsiaTheme="majorEastAsia" w:hAnsiTheme="majorEastAsia"/>
                    <w:sz w:val="18"/>
                  </w:rPr>
                </w:rPrChange>
              </w:rPr>
              <w:t>3月まで</w:t>
            </w:r>
          </w:p>
        </w:tc>
      </w:tr>
      <w:tr w:rsidR="00F20C18" w14:paraId="5AEFF936" w14:textId="77777777" w:rsidTr="00065897">
        <w:trPr>
          <w:trHeight w:val="1134"/>
          <w:jc w:val="center"/>
        </w:trPr>
        <w:tc>
          <w:tcPr>
            <w:tcW w:w="567" w:type="dxa"/>
          </w:tcPr>
          <w:p w14:paraId="140A3FF6" w14:textId="77777777" w:rsidR="00F20C18" w:rsidRDefault="00F20C18" w:rsidP="00065897">
            <w:pPr>
              <w:rPr>
                <w:sz w:val="22"/>
              </w:rPr>
            </w:pPr>
            <w:r>
              <w:rPr>
                <w:rFonts w:hint="eastAsia"/>
                <w:sz w:val="22"/>
              </w:rPr>
              <w:t>１</w:t>
            </w:r>
          </w:p>
        </w:tc>
        <w:tc>
          <w:tcPr>
            <w:tcW w:w="959" w:type="dxa"/>
            <w:vAlign w:val="center"/>
          </w:tcPr>
          <w:p w14:paraId="68448D17" w14:textId="77777777" w:rsidR="00F20C18" w:rsidRDefault="00F20C18" w:rsidP="00065897">
            <w:pPr>
              <w:rPr>
                <w:sz w:val="22"/>
              </w:rPr>
            </w:pPr>
          </w:p>
        </w:tc>
        <w:tc>
          <w:tcPr>
            <w:tcW w:w="1999" w:type="dxa"/>
            <w:vAlign w:val="center"/>
          </w:tcPr>
          <w:p w14:paraId="28E5AB8F" w14:textId="77777777" w:rsidR="00F20C18" w:rsidRPr="000F63FB" w:rsidRDefault="00F20C18" w:rsidP="00065897">
            <w:pPr>
              <w:rPr>
                <w:sz w:val="22"/>
              </w:rPr>
            </w:pPr>
          </w:p>
        </w:tc>
        <w:tc>
          <w:tcPr>
            <w:tcW w:w="1238" w:type="dxa"/>
            <w:vAlign w:val="center"/>
          </w:tcPr>
          <w:p w14:paraId="0DF35EA0" w14:textId="77777777" w:rsidR="00F20C18" w:rsidRPr="008B6A9B" w:rsidRDefault="00F20C18" w:rsidP="00065897">
            <w:pPr>
              <w:ind w:right="880"/>
              <w:rPr>
                <w:sz w:val="22"/>
              </w:rPr>
            </w:pPr>
          </w:p>
        </w:tc>
        <w:tc>
          <w:tcPr>
            <w:tcW w:w="1582" w:type="dxa"/>
          </w:tcPr>
          <w:p w14:paraId="4C81D327" w14:textId="77777777" w:rsidR="00F20C18" w:rsidRDefault="00F20C18" w:rsidP="00065897">
            <w:pPr>
              <w:ind w:right="880"/>
              <w:rPr>
                <w:sz w:val="22"/>
              </w:rPr>
            </w:pPr>
          </w:p>
        </w:tc>
        <w:tc>
          <w:tcPr>
            <w:tcW w:w="1985" w:type="dxa"/>
            <w:vAlign w:val="center"/>
          </w:tcPr>
          <w:p w14:paraId="2B8E4D65" w14:textId="77777777" w:rsidR="00F20C18" w:rsidRDefault="00F20C18" w:rsidP="00065897">
            <w:pPr>
              <w:ind w:right="880"/>
              <w:rPr>
                <w:sz w:val="22"/>
              </w:rPr>
            </w:pPr>
          </w:p>
        </w:tc>
        <w:tc>
          <w:tcPr>
            <w:tcW w:w="1524" w:type="dxa"/>
            <w:vAlign w:val="center"/>
          </w:tcPr>
          <w:p w14:paraId="0D3BE773" w14:textId="77777777" w:rsidR="00F20C18" w:rsidRPr="00A35B6D" w:rsidRDefault="00F20C18" w:rsidP="00065897">
            <w:pPr>
              <w:jc w:val="right"/>
              <w:rPr>
                <w:sz w:val="18"/>
              </w:rPr>
            </w:pPr>
            <w:r w:rsidRPr="00A35B6D">
              <w:rPr>
                <w:rFonts w:hint="eastAsia"/>
                <w:sz w:val="18"/>
              </w:rPr>
              <w:t>年　　月から</w:t>
            </w:r>
          </w:p>
          <w:p w14:paraId="4E2ACC64" w14:textId="77777777" w:rsidR="00F20C18" w:rsidRPr="00A35B6D" w:rsidRDefault="00F20C18" w:rsidP="00065897">
            <w:pPr>
              <w:jc w:val="right"/>
              <w:rPr>
                <w:sz w:val="18"/>
              </w:rPr>
            </w:pPr>
            <w:r w:rsidRPr="00A35B6D">
              <w:rPr>
                <w:rFonts w:hint="eastAsia"/>
                <w:sz w:val="18"/>
              </w:rPr>
              <w:t>年　　月まで</w:t>
            </w:r>
          </w:p>
        </w:tc>
      </w:tr>
      <w:tr w:rsidR="00F20C18" w14:paraId="52DF305C" w14:textId="77777777" w:rsidTr="00065897">
        <w:trPr>
          <w:trHeight w:val="1134"/>
          <w:jc w:val="center"/>
        </w:trPr>
        <w:tc>
          <w:tcPr>
            <w:tcW w:w="567" w:type="dxa"/>
          </w:tcPr>
          <w:p w14:paraId="43386123" w14:textId="77777777" w:rsidR="00F20C18" w:rsidRDefault="00F20C18" w:rsidP="00065897">
            <w:pPr>
              <w:rPr>
                <w:sz w:val="22"/>
              </w:rPr>
            </w:pPr>
            <w:r>
              <w:rPr>
                <w:rFonts w:hint="eastAsia"/>
                <w:sz w:val="22"/>
              </w:rPr>
              <w:t>２</w:t>
            </w:r>
          </w:p>
        </w:tc>
        <w:tc>
          <w:tcPr>
            <w:tcW w:w="959" w:type="dxa"/>
            <w:vAlign w:val="center"/>
          </w:tcPr>
          <w:p w14:paraId="64F3515B" w14:textId="77777777" w:rsidR="00F20C18" w:rsidRDefault="00F20C18" w:rsidP="00065897">
            <w:pPr>
              <w:rPr>
                <w:sz w:val="22"/>
              </w:rPr>
            </w:pPr>
          </w:p>
        </w:tc>
        <w:tc>
          <w:tcPr>
            <w:tcW w:w="1999" w:type="dxa"/>
            <w:vAlign w:val="center"/>
          </w:tcPr>
          <w:p w14:paraId="65850180" w14:textId="77777777" w:rsidR="00F20C18" w:rsidRDefault="00F20C18" w:rsidP="00065897">
            <w:pPr>
              <w:rPr>
                <w:sz w:val="22"/>
              </w:rPr>
            </w:pPr>
          </w:p>
        </w:tc>
        <w:tc>
          <w:tcPr>
            <w:tcW w:w="1238" w:type="dxa"/>
            <w:vAlign w:val="center"/>
          </w:tcPr>
          <w:p w14:paraId="3A97657D" w14:textId="77777777" w:rsidR="00F20C18" w:rsidRPr="008B6A9B" w:rsidRDefault="00F20C18" w:rsidP="00065897">
            <w:pPr>
              <w:rPr>
                <w:sz w:val="22"/>
              </w:rPr>
            </w:pPr>
          </w:p>
        </w:tc>
        <w:tc>
          <w:tcPr>
            <w:tcW w:w="1582" w:type="dxa"/>
          </w:tcPr>
          <w:p w14:paraId="5D1D4C04" w14:textId="77777777" w:rsidR="00F20C18" w:rsidRDefault="00F20C18" w:rsidP="00065897">
            <w:pPr>
              <w:rPr>
                <w:sz w:val="22"/>
              </w:rPr>
            </w:pPr>
          </w:p>
        </w:tc>
        <w:tc>
          <w:tcPr>
            <w:tcW w:w="1985" w:type="dxa"/>
            <w:vAlign w:val="center"/>
          </w:tcPr>
          <w:p w14:paraId="47FA2CF7" w14:textId="77777777" w:rsidR="00F20C18" w:rsidRDefault="00F20C18" w:rsidP="00065897">
            <w:pPr>
              <w:rPr>
                <w:sz w:val="22"/>
              </w:rPr>
            </w:pPr>
          </w:p>
        </w:tc>
        <w:tc>
          <w:tcPr>
            <w:tcW w:w="1524" w:type="dxa"/>
            <w:vAlign w:val="center"/>
          </w:tcPr>
          <w:p w14:paraId="639BCEB4" w14:textId="77777777" w:rsidR="00F20C18" w:rsidRPr="00A35B6D" w:rsidRDefault="00F20C18" w:rsidP="00065897">
            <w:pPr>
              <w:tabs>
                <w:tab w:val="left" w:pos="1736"/>
              </w:tabs>
              <w:jc w:val="right"/>
              <w:rPr>
                <w:sz w:val="18"/>
              </w:rPr>
            </w:pPr>
            <w:r w:rsidRPr="00A35B6D">
              <w:rPr>
                <w:rFonts w:hint="eastAsia"/>
                <w:sz w:val="18"/>
              </w:rPr>
              <w:t>年　　月から</w:t>
            </w:r>
          </w:p>
          <w:p w14:paraId="6B55BA76" w14:textId="77777777" w:rsidR="00F20C18" w:rsidRPr="00A35B6D" w:rsidRDefault="00F20C18" w:rsidP="00065897">
            <w:pPr>
              <w:jc w:val="right"/>
              <w:rPr>
                <w:sz w:val="18"/>
              </w:rPr>
            </w:pPr>
            <w:r w:rsidRPr="00A35B6D">
              <w:rPr>
                <w:rFonts w:hint="eastAsia"/>
                <w:sz w:val="18"/>
              </w:rPr>
              <w:t>年　　月まで</w:t>
            </w:r>
          </w:p>
        </w:tc>
      </w:tr>
      <w:tr w:rsidR="00F20C18" w14:paraId="1292AC74" w14:textId="77777777" w:rsidTr="00065897">
        <w:trPr>
          <w:trHeight w:val="1134"/>
          <w:jc w:val="center"/>
        </w:trPr>
        <w:tc>
          <w:tcPr>
            <w:tcW w:w="567" w:type="dxa"/>
          </w:tcPr>
          <w:p w14:paraId="574F1E0D" w14:textId="77777777" w:rsidR="00F20C18" w:rsidRDefault="00F20C18" w:rsidP="00065897">
            <w:pPr>
              <w:rPr>
                <w:sz w:val="22"/>
              </w:rPr>
            </w:pPr>
            <w:r>
              <w:rPr>
                <w:rFonts w:hint="eastAsia"/>
                <w:sz w:val="22"/>
              </w:rPr>
              <w:t>３</w:t>
            </w:r>
          </w:p>
        </w:tc>
        <w:tc>
          <w:tcPr>
            <w:tcW w:w="959" w:type="dxa"/>
            <w:vAlign w:val="center"/>
          </w:tcPr>
          <w:p w14:paraId="1140B064" w14:textId="77777777" w:rsidR="00F20C18" w:rsidRDefault="00F20C18" w:rsidP="00065897">
            <w:pPr>
              <w:rPr>
                <w:sz w:val="22"/>
              </w:rPr>
            </w:pPr>
          </w:p>
        </w:tc>
        <w:tc>
          <w:tcPr>
            <w:tcW w:w="1999" w:type="dxa"/>
            <w:vAlign w:val="center"/>
          </w:tcPr>
          <w:p w14:paraId="79BBB3BB" w14:textId="77777777" w:rsidR="00F20C18" w:rsidRDefault="00F20C18" w:rsidP="00065897">
            <w:pPr>
              <w:rPr>
                <w:sz w:val="22"/>
              </w:rPr>
            </w:pPr>
          </w:p>
        </w:tc>
        <w:tc>
          <w:tcPr>
            <w:tcW w:w="1238" w:type="dxa"/>
            <w:vAlign w:val="center"/>
          </w:tcPr>
          <w:p w14:paraId="30EB111C" w14:textId="77777777" w:rsidR="00F20C18" w:rsidRDefault="00F20C18" w:rsidP="00065897">
            <w:pPr>
              <w:ind w:right="880"/>
              <w:rPr>
                <w:sz w:val="22"/>
              </w:rPr>
            </w:pPr>
          </w:p>
        </w:tc>
        <w:tc>
          <w:tcPr>
            <w:tcW w:w="1582" w:type="dxa"/>
          </w:tcPr>
          <w:p w14:paraId="44FC2288" w14:textId="77777777" w:rsidR="00F20C18" w:rsidRDefault="00F20C18" w:rsidP="00065897">
            <w:pPr>
              <w:ind w:right="880"/>
              <w:rPr>
                <w:sz w:val="22"/>
              </w:rPr>
            </w:pPr>
          </w:p>
        </w:tc>
        <w:tc>
          <w:tcPr>
            <w:tcW w:w="1985" w:type="dxa"/>
            <w:vAlign w:val="center"/>
          </w:tcPr>
          <w:p w14:paraId="17C5A090" w14:textId="77777777" w:rsidR="00F20C18" w:rsidRDefault="00F20C18" w:rsidP="00065897">
            <w:pPr>
              <w:ind w:right="880"/>
              <w:rPr>
                <w:sz w:val="22"/>
              </w:rPr>
            </w:pPr>
          </w:p>
        </w:tc>
        <w:tc>
          <w:tcPr>
            <w:tcW w:w="1524" w:type="dxa"/>
            <w:vAlign w:val="center"/>
          </w:tcPr>
          <w:p w14:paraId="13AD7009" w14:textId="77777777" w:rsidR="00F20C18" w:rsidRPr="00A35B6D" w:rsidRDefault="00F20C18" w:rsidP="00065897">
            <w:pPr>
              <w:wordWrap w:val="0"/>
              <w:ind w:right="-1"/>
              <w:jc w:val="right"/>
              <w:rPr>
                <w:sz w:val="18"/>
              </w:rPr>
            </w:pPr>
            <w:r w:rsidRPr="00A35B6D">
              <w:rPr>
                <w:rFonts w:hint="eastAsia"/>
                <w:sz w:val="18"/>
              </w:rPr>
              <w:t>年　　月から</w:t>
            </w:r>
          </w:p>
          <w:p w14:paraId="7FAFB3D3" w14:textId="77777777" w:rsidR="00F20C18" w:rsidRPr="00A35B6D" w:rsidRDefault="00F20C18" w:rsidP="00065897">
            <w:pPr>
              <w:wordWrap w:val="0"/>
              <w:ind w:right="-1"/>
              <w:jc w:val="right"/>
              <w:rPr>
                <w:sz w:val="18"/>
              </w:rPr>
            </w:pPr>
            <w:r w:rsidRPr="00A35B6D">
              <w:rPr>
                <w:rFonts w:hint="eastAsia"/>
                <w:sz w:val="18"/>
              </w:rPr>
              <w:t>年　　月まで</w:t>
            </w:r>
          </w:p>
        </w:tc>
      </w:tr>
      <w:tr w:rsidR="00F20C18" w14:paraId="077F5476" w14:textId="77777777" w:rsidTr="004B3EF3">
        <w:trPr>
          <w:trHeight w:val="1162"/>
          <w:jc w:val="center"/>
        </w:trPr>
        <w:tc>
          <w:tcPr>
            <w:tcW w:w="567" w:type="dxa"/>
          </w:tcPr>
          <w:p w14:paraId="1FEE88ED" w14:textId="77777777" w:rsidR="00F20C18" w:rsidRDefault="00F20C18" w:rsidP="00065897">
            <w:pPr>
              <w:rPr>
                <w:sz w:val="22"/>
              </w:rPr>
            </w:pPr>
            <w:r>
              <w:rPr>
                <w:rFonts w:hint="eastAsia"/>
                <w:sz w:val="22"/>
              </w:rPr>
              <w:t>４</w:t>
            </w:r>
          </w:p>
        </w:tc>
        <w:tc>
          <w:tcPr>
            <w:tcW w:w="959" w:type="dxa"/>
            <w:vAlign w:val="center"/>
          </w:tcPr>
          <w:p w14:paraId="1D07BB13" w14:textId="77777777" w:rsidR="00F20C18" w:rsidRDefault="00F20C18" w:rsidP="00065897">
            <w:pPr>
              <w:rPr>
                <w:sz w:val="22"/>
              </w:rPr>
            </w:pPr>
          </w:p>
        </w:tc>
        <w:tc>
          <w:tcPr>
            <w:tcW w:w="1999" w:type="dxa"/>
            <w:vAlign w:val="center"/>
          </w:tcPr>
          <w:p w14:paraId="4CA08C9C" w14:textId="77777777" w:rsidR="00F20C18" w:rsidRDefault="00F20C18" w:rsidP="00065897">
            <w:pPr>
              <w:rPr>
                <w:sz w:val="22"/>
              </w:rPr>
            </w:pPr>
          </w:p>
        </w:tc>
        <w:tc>
          <w:tcPr>
            <w:tcW w:w="1238" w:type="dxa"/>
            <w:vAlign w:val="center"/>
          </w:tcPr>
          <w:p w14:paraId="463F2C2A" w14:textId="77777777" w:rsidR="00F20C18" w:rsidRPr="008B6A9B" w:rsidRDefault="00F20C18" w:rsidP="00065897">
            <w:pPr>
              <w:ind w:right="880"/>
              <w:rPr>
                <w:sz w:val="22"/>
              </w:rPr>
            </w:pPr>
          </w:p>
        </w:tc>
        <w:tc>
          <w:tcPr>
            <w:tcW w:w="1582" w:type="dxa"/>
          </w:tcPr>
          <w:p w14:paraId="008E2BE4" w14:textId="77777777" w:rsidR="00F20C18" w:rsidRDefault="00F20C18" w:rsidP="00065897">
            <w:pPr>
              <w:ind w:right="880"/>
              <w:rPr>
                <w:sz w:val="22"/>
              </w:rPr>
            </w:pPr>
          </w:p>
        </w:tc>
        <w:tc>
          <w:tcPr>
            <w:tcW w:w="1985" w:type="dxa"/>
            <w:vAlign w:val="center"/>
          </w:tcPr>
          <w:p w14:paraId="69367B21" w14:textId="77777777" w:rsidR="00F20C18" w:rsidRDefault="00F20C18" w:rsidP="00065897">
            <w:pPr>
              <w:ind w:right="880"/>
              <w:rPr>
                <w:sz w:val="22"/>
              </w:rPr>
            </w:pPr>
          </w:p>
        </w:tc>
        <w:tc>
          <w:tcPr>
            <w:tcW w:w="1524" w:type="dxa"/>
            <w:vAlign w:val="center"/>
          </w:tcPr>
          <w:p w14:paraId="6A1E8EC2" w14:textId="77777777" w:rsidR="00F20C18" w:rsidRPr="00A35B6D" w:rsidRDefault="00F20C18" w:rsidP="00065897">
            <w:pPr>
              <w:jc w:val="right"/>
              <w:rPr>
                <w:sz w:val="18"/>
              </w:rPr>
            </w:pPr>
            <w:r w:rsidRPr="00A35B6D">
              <w:rPr>
                <w:rFonts w:hint="eastAsia"/>
                <w:sz w:val="18"/>
              </w:rPr>
              <w:t>年　　月から</w:t>
            </w:r>
          </w:p>
          <w:p w14:paraId="315791C1" w14:textId="77777777" w:rsidR="00F20C18" w:rsidRPr="00A35B6D" w:rsidRDefault="00F20C18" w:rsidP="00065897">
            <w:pPr>
              <w:jc w:val="right"/>
              <w:rPr>
                <w:sz w:val="18"/>
              </w:rPr>
            </w:pPr>
            <w:r w:rsidRPr="00A35B6D">
              <w:rPr>
                <w:rFonts w:hint="eastAsia"/>
                <w:sz w:val="18"/>
              </w:rPr>
              <w:t>年　　月まで</w:t>
            </w:r>
          </w:p>
        </w:tc>
      </w:tr>
      <w:tr w:rsidR="00F20C18" w14:paraId="7CA72031" w14:textId="77777777" w:rsidTr="00065897">
        <w:trPr>
          <w:trHeight w:val="1134"/>
          <w:jc w:val="center"/>
        </w:trPr>
        <w:tc>
          <w:tcPr>
            <w:tcW w:w="567" w:type="dxa"/>
          </w:tcPr>
          <w:p w14:paraId="3AD7E0F3" w14:textId="77777777" w:rsidR="00F20C18" w:rsidRDefault="00F20C18" w:rsidP="00065897">
            <w:pPr>
              <w:rPr>
                <w:sz w:val="22"/>
              </w:rPr>
            </w:pPr>
            <w:r>
              <w:rPr>
                <w:rFonts w:hint="eastAsia"/>
                <w:sz w:val="22"/>
              </w:rPr>
              <w:t>５</w:t>
            </w:r>
          </w:p>
        </w:tc>
        <w:tc>
          <w:tcPr>
            <w:tcW w:w="959" w:type="dxa"/>
            <w:vAlign w:val="center"/>
          </w:tcPr>
          <w:p w14:paraId="06DD98F5" w14:textId="77777777" w:rsidR="00F20C18" w:rsidRDefault="00F20C18" w:rsidP="00065897">
            <w:pPr>
              <w:rPr>
                <w:sz w:val="22"/>
              </w:rPr>
            </w:pPr>
          </w:p>
        </w:tc>
        <w:tc>
          <w:tcPr>
            <w:tcW w:w="1999" w:type="dxa"/>
            <w:vAlign w:val="center"/>
          </w:tcPr>
          <w:p w14:paraId="7E4197D6" w14:textId="77777777" w:rsidR="00F20C18" w:rsidRDefault="00F20C18" w:rsidP="00065897">
            <w:pPr>
              <w:rPr>
                <w:sz w:val="22"/>
              </w:rPr>
            </w:pPr>
          </w:p>
        </w:tc>
        <w:tc>
          <w:tcPr>
            <w:tcW w:w="1238" w:type="dxa"/>
            <w:vAlign w:val="center"/>
          </w:tcPr>
          <w:p w14:paraId="356AECB8" w14:textId="77777777" w:rsidR="00F20C18" w:rsidRPr="008B6A9B" w:rsidRDefault="00F20C18" w:rsidP="00065897">
            <w:pPr>
              <w:rPr>
                <w:sz w:val="22"/>
              </w:rPr>
            </w:pPr>
          </w:p>
        </w:tc>
        <w:tc>
          <w:tcPr>
            <w:tcW w:w="1582" w:type="dxa"/>
          </w:tcPr>
          <w:p w14:paraId="620831F9" w14:textId="77777777" w:rsidR="00F20C18" w:rsidRDefault="00F20C18" w:rsidP="00065897">
            <w:pPr>
              <w:rPr>
                <w:sz w:val="22"/>
              </w:rPr>
            </w:pPr>
          </w:p>
        </w:tc>
        <w:tc>
          <w:tcPr>
            <w:tcW w:w="1985" w:type="dxa"/>
            <w:vAlign w:val="center"/>
          </w:tcPr>
          <w:p w14:paraId="6F720335" w14:textId="77777777" w:rsidR="00F20C18" w:rsidRDefault="00F20C18" w:rsidP="00065897">
            <w:pPr>
              <w:rPr>
                <w:sz w:val="22"/>
              </w:rPr>
            </w:pPr>
          </w:p>
        </w:tc>
        <w:tc>
          <w:tcPr>
            <w:tcW w:w="1524" w:type="dxa"/>
            <w:vAlign w:val="center"/>
          </w:tcPr>
          <w:p w14:paraId="03F1FBB9" w14:textId="77777777" w:rsidR="00F20C18" w:rsidRPr="00A35B6D" w:rsidRDefault="00F20C18" w:rsidP="00065897">
            <w:pPr>
              <w:tabs>
                <w:tab w:val="left" w:pos="1736"/>
              </w:tabs>
              <w:jc w:val="right"/>
              <w:rPr>
                <w:sz w:val="18"/>
              </w:rPr>
            </w:pPr>
            <w:r w:rsidRPr="00A35B6D">
              <w:rPr>
                <w:rFonts w:hint="eastAsia"/>
                <w:sz w:val="18"/>
              </w:rPr>
              <w:t>年　　月から</w:t>
            </w:r>
          </w:p>
          <w:p w14:paraId="7552983C" w14:textId="77777777" w:rsidR="00F20C18" w:rsidRPr="00A35B6D" w:rsidRDefault="00F20C18" w:rsidP="00065897">
            <w:pPr>
              <w:jc w:val="right"/>
              <w:rPr>
                <w:sz w:val="18"/>
              </w:rPr>
            </w:pPr>
            <w:r w:rsidRPr="00A35B6D">
              <w:rPr>
                <w:rFonts w:hint="eastAsia"/>
                <w:sz w:val="18"/>
              </w:rPr>
              <w:t>年　　月まで</w:t>
            </w:r>
          </w:p>
        </w:tc>
      </w:tr>
      <w:tr w:rsidR="00F20C18" w14:paraId="1C505B26" w14:textId="77777777" w:rsidTr="00065897">
        <w:trPr>
          <w:trHeight w:val="1134"/>
          <w:jc w:val="center"/>
        </w:trPr>
        <w:tc>
          <w:tcPr>
            <w:tcW w:w="567" w:type="dxa"/>
          </w:tcPr>
          <w:p w14:paraId="328AF54F" w14:textId="77777777" w:rsidR="00F20C18" w:rsidRDefault="00F20C18" w:rsidP="00065897">
            <w:pPr>
              <w:rPr>
                <w:sz w:val="22"/>
              </w:rPr>
            </w:pPr>
            <w:r>
              <w:rPr>
                <w:rFonts w:hint="eastAsia"/>
                <w:sz w:val="22"/>
              </w:rPr>
              <w:t>６</w:t>
            </w:r>
          </w:p>
        </w:tc>
        <w:tc>
          <w:tcPr>
            <w:tcW w:w="959" w:type="dxa"/>
            <w:vAlign w:val="center"/>
          </w:tcPr>
          <w:p w14:paraId="17F194C5" w14:textId="77777777" w:rsidR="00F20C18" w:rsidRDefault="00F20C18" w:rsidP="00065897">
            <w:pPr>
              <w:rPr>
                <w:sz w:val="22"/>
              </w:rPr>
            </w:pPr>
          </w:p>
        </w:tc>
        <w:tc>
          <w:tcPr>
            <w:tcW w:w="1999" w:type="dxa"/>
            <w:vAlign w:val="center"/>
          </w:tcPr>
          <w:p w14:paraId="29E4FE78" w14:textId="77777777" w:rsidR="00F20C18" w:rsidRDefault="00F20C18" w:rsidP="00065897">
            <w:pPr>
              <w:rPr>
                <w:sz w:val="22"/>
              </w:rPr>
            </w:pPr>
          </w:p>
        </w:tc>
        <w:tc>
          <w:tcPr>
            <w:tcW w:w="1238" w:type="dxa"/>
            <w:vAlign w:val="center"/>
          </w:tcPr>
          <w:p w14:paraId="5102FE36" w14:textId="77777777" w:rsidR="00F20C18" w:rsidRPr="008B6A9B" w:rsidRDefault="00F20C18" w:rsidP="00065897">
            <w:pPr>
              <w:rPr>
                <w:sz w:val="22"/>
              </w:rPr>
            </w:pPr>
          </w:p>
        </w:tc>
        <w:tc>
          <w:tcPr>
            <w:tcW w:w="1582" w:type="dxa"/>
          </w:tcPr>
          <w:p w14:paraId="7ADF356E" w14:textId="77777777" w:rsidR="00F20C18" w:rsidRDefault="00F20C18" w:rsidP="00065897">
            <w:pPr>
              <w:rPr>
                <w:sz w:val="22"/>
              </w:rPr>
            </w:pPr>
          </w:p>
        </w:tc>
        <w:tc>
          <w:tcPr>
            <w:tcW w:w="1985" w:type="dxa"/>
            <w:vAlign w:val="center"/>
          </w:tcPr>
          <w:p w14:paraId="6011B8AA" w14:textId="77777777" w:rsidR="00F20C18" w:rsidRDefault="00F20C18" w:rsidP="00065897">
            <w:pPr>
              <w:rPr>
                <w:sz w:val="22"/>
              </w:rPr>
            </w:pPr>
          </w:p>
        </w:tc>
        <w:tc>
          <w:tcPr>
            <w:tcW w:w="1524" w:type="dxa"/>
            <w:vAlign w:val="center"/>
          </w:tcPr>
          <w:p w14:paraId="22E64DC4" w14:textId="77777777" w:rsidR="00F20C18" w:rsidRPr="00A35B6D" w:rsidRDefault="00F20C18" w:rsidP="00065897">
            <w:pPr>
              <w:tabs>
                <w:tab w:val="left" w:pos="1736"/>
              </w:tabs>
              <w:jc w:val="right"/>
              <w:rPr>
                <w:sz w:val="18"/>
              </w:rPr>
            </w:pPr>
            <w:r w:rsidRPr="00A35B6D">
              <w:rPr>
                <w:rFonts w:hint="eastAsia"/>
                <w:sz w:val="18"/>
              </w:rPr>
              <w:t>年　　月から</w:t>
            </w:r>
          </w:p>
          <w:p w14:paraId="78422347" w14:textId="77777777" w:rsidR="00F20C18" w:rsidRPr="00A35B6D" w:rsidRDefault="00F20C18" w:rsidP="00065897">
            <w:pPr>
              <w:jc w:val="right"/>
              <w:rPr>
                <w:sz w:val="18"/>
              </w:rPr>
            </w:pPr>
            <w:r w:rsidRPr="00A35B6D">
              <w:rPr>
                <w:rFonts w:hint="eastAsia"/>
                <w:sz w:val="18"/>
              </w:rPr>
              <w:t>年　　月まで</w:t>
            </w:r>
          </w:p>
        </w:tc>
      </w:tr>
      <w:tr w:rsidR="00F20C18" w14:paraId="06AE89D0" w14:textId="77777777" w:rsidTr="00065897">
        <w:trPr>
          <w:trHeight w:val="1134"/>
          <w:jc w:val="center"/>
        </w:trPr>
        <w:tc>
          <w:tcPr>
            <w:tcW w:w="567" w:type="dxa"/>
          </w:tcPr>
          <w:p w14:paraId="51C57A20" w14:textId="77777777" w:rsidR="00F20C18" w:rsidRDefault="00F20C18" w:rsidP="00065897">
            <w:pPr>
              <w:rPr>
                <w:sz w:val="22"/>
              </w:rPr>
            </w:pPr>
            <w:r>
              <w:rPr>
                <w:rFonts w:hint="eastAsia"/>
                <w:sz w:val="22"/>
              </w:rPr>
              <w:t>７</w:t>
            </w:r>
          </w:p>
        </w:tc>
        <w:tc>
          <w:tcPr>
            <w:tcW w:w="959" w:type="dxa"/>
            <w:vAlign w:val="center"/>
          </w:tcPr>
          <w:p w14:paraId="1FEAF5BE" w14:textId="77777777" w:rsidR="00F20C18" w:rsidRDefault="00F20C18" w:rsidP="00065897">
            <w:pPr>
              <w:rPr>
                <w:sz w:val="22"/>
              </w:rPr>
            </w:pPr>
          </w:p>
        </w:tc>
        <w:tc>
          <w:tcPr>
            <w:tcW w:w="1999" w:type="dxa"/>
            <w:vAlign w:val="center"/>
          </w:tcPr>
          <w:p w14:paraId="13E244E1" w14:textId="77777777" w:rsidR="00F20C18" w:rsidRDefault="00F20C18" w:rsidP="00065897">
            <w:pPr>
              <w:rPr>
                <w:sz w:val="22"/>
              </w:rPr>
            </w:pPr>
          </w:p>
        </w:tc>
        <w:tc>
          <w:tcPr>
            <w:tcW w:w="1238" w:type="dxa"/>
            <w:vAlign w:val="center"/>
          </w:tcPr>
          <w:p w14:paraId="6A7930D2" w14:textId="77777777" w:rsidR="00F20C18" w:rsidRDefault="00F20C18" w:rsidP="00065897">
            <w:pPr>
              <w:ind w:right="880"/>
              <w:rPr>
                <w:sz w:val="22"/>
              </w:rPr>
            </w:pPr>
          </w:p>
        </w:tc>
        <w:tc>
          <w:tcPr>
            <w:tcW w:w="1582" w:type="dxa"/>
          </w:tcPr>
          <w:p w14:paraId="4652D443" w14:textId="77777777" w:rsidR="00F20C18" w:rsidRDefault="00F20C18" w:rsidP="00065897">
            <w:pPr>
              <w:ind w:right="880"/>
              <w:rPr>
                <w:sz w:val="22"/>
              </w:rPr>
            </w:pPr>
          </w:p>
        </w:tc>
        <w:tc>
          <w:tcPr>
            <w:tcW w:w="1985" w:type="dxa"/>
            <w:vAlign w:val="center"/>
          </w:tcPr>
          <w:p w14:paraId="72A5DE5C" w14:textId="77777777" w:rsidR="00F20C18" w:rsidRDefault="00F20C18" w:rsidP="00065897">
            <w:pPr>
              <w:ind w:right="880"/>
              <w:rPr>
                <w:sz w:val="22"/>
              </w:rPr>
            </w:pPr>
          </w:p>
        </w:tc>
        <w:tc>
          <w:tcPr>
            <w:tcW w:w="1524" w:type="dxa"/>
            <w:vAlign w:val="center"/>
          </w:tcPr>
          <w:p w14:paraId="60506F53" w14:textId="77777777" w:rsidR="00F20C18" w:rsidRPr="00A35B6D" w:rsidRDefault="00F20C18" w:rsidP="00065897">
            <w:pPr>
              <w:wordWrap w:val="0"/>
              <w:ind w:right="-1"/>
              <w:jc w:val="right"/>
              <w:rPr>
                <w:sz w:val="18"/>
              </w:rPr>
            </w:pPr>
            <w:r w:rsidRPr="00A35B6D">
              <w:rPr>
                <w:rFonts w:hint="eastAsia"/>
                <w:sz w:val="18"/>
              </w:rPr>
              <w:t>年　　月から</w:t>
            </w:r>
          </w:p>
          <w:p w14:paraId="08CB9F65" w14:textId="77777777" w:rsidR="00F20C18" w:rsidRPr="00A35B6D" w:rsidRDefault="00F20C18" w:rsidP="00065897">
            <w:pPr>
              <w:wordWrap w:val="0"/>
              <w:ind w:right="-1"/>
              <w:jc w:val="right"/>
              <w:rPr>
                <w:sz w:val="18"/>
              </w:rPr>
            </w:pPr>
            <w:r w:rsidRPr="00A35B6D">
              <w:rPr>
                <w:rFonts w:hint="eastAsia"/>
                <w:sz w:val="18"/>
              </w:rPr>
              <w:t>年　　月まで</w:t>
            </w:r>
          </w:p>
        </w:tc>
      </w:tr>
      <w:tr w:rsidR="00F20C18" w14:paraId="7AAB77D2" w14:textId="77777777" w:rsidTr="00065897">
        <w:trPr>
          <w:trHeight w:val="1134"/>
          <w:jc w:val="center"/>
        </w:trPr>
        <w:tc>
          <w:tcPr>
            <w:tcW w:w="567" w:type="dxa"/>
          </w:tcPr>
          <w:p w14:paraId="70E992CD" w14:textId="77777777" w:rsidR="00F20C18" w:rsidRDefault="00F20C18" w:rsidP="00065897">
            <w:pPr>
              <w:rPr>
                <w:sz w:val="22"/>
              </w:rPr>
            </w:pPr>
            <w:r>
              <w:rPr>
                <w:rFonts w:hint="eastAsia"/>
                <w:sz w:val="22"/>
              </w:rPr>
              <w:t>８</w:t>
            </w:r>
          </w:p>
        </w:tc>
        <w:tc>
          <w:tcPr>
            <w:tcW w:w="959" w:type="dxa"/>
            <w:vAlign w:val="center"/>
          </w:tcPr>
          <w:p w14:paraId="4BB1C30D" w14:textId="77777777" w:rsidR="00F20C18" w:rsidRDefault="00F20C18" w:rsidP="00065897">
            <w:pPr>
              <w:rPr>
                <w:sz w:val="22"/>
              </w:rPr>
            </w:pPr>
          </w:p>
        </w:tc>
        <w:tc>
          <w:tcPr>
            <w:tcW w:w="1999" w:type="dxa"/>
            <w:vAlign w:val="center"/>
          </w:tcPr>
          <w:p w14:paraId="7D9497DF" w14:textId="77777777" w:rsidR="00F20C18" w:rsidRDefault="00F20C18" w:rsidP="00065897">
            <w:pPr>
              <w:rPr>
                <w:sz w:val="22"/>
              </w:rPr>
            </w:pPr>
          </w:p>
        </w:tc>
        <w:tc>
          <w:tcPr>
            <w:tcW w:w="1238" w:type="dxa"/>
            <w:vAlign w:val="center"/>
          </w:tcPr>
          <w:p w14:paraId="48933129" w14:textId="77777777" w:rsidR="00F20C18" w:rsidRPr="008B6A9B" w:rsidRDefault="00F20C18" w:rsidP="00065897">
            <w:pPr>
              <w:ind w:right="880"/>
              <w:rPr>
                <w:sz w:val="22"/>
              </w:rPr>
            </w:pPr>
          </w:p>
        </w:tc>
        <w:tc>
          <w:tcPr>
            <w:tcW w:w="1582" w:type="dxa"/>
          </w:tcPr>
          <w:p w14:paraId="51D1C224" w14:textId="77777777" w:rsidR="00F20C18" w:rsidRDefault="00F20C18" w:rsidP="00065897">
            <w:pPr>
              <w:ind w:right="880"/>
              <w:rPr>
                <w:sz w:val="22"/>
              </w:rPr>
            </w:pPr>
          </w:p>
        </w:tc>
        <w:tc>
          <w:tcPr>
            <w:tcW w:w="1985" w:type="dxa"/>
            <w:vAlign w:val="center"/>
          </w:tcPr>
          <w:p w14:paraId="7711CD85" w14:textId="77777777" w:rsidR="00F20C18" w:rsidRDefault="00F20C18" w:rsidP="00065897">
            <w:pPr>
              <w:ind w:right="880"/>
              <w:rPr>
                <w:sz w:val="22"/>
              </w:rPr>
            </w:pPr>
          </w:p>
        </w:tc>
        <w:tc>
          <w:tcPr>
            <w:tcW w:w="1524" w:type="dxa"/>
            <w:vAlign w:val="center"/>
          </w:tcPr>
          <w:p w14:paraId="01065D7C" w14:textId="77777777" w:rsidR="00F20C18" w:rsidRPr="00A35B6D" w:rsidRDefault="00F20C18" w:rsidP="00065897">
            <w:pPr>
              <w:jc w:val="right"/>
              <w:rPr>
                <w:sz w:val="18"/>
              </w:rPr>
            </w:pPr>
            <w:r w:rsidRPr="00A35B6D">
              <w:rPr>
                <w:rFonts w:hint="eastAsia"/>
                <w:sz w:val="18"/>
              </w:rPr>
              <w:t>年　　月から</w:t>
            </w:r>
          </w:p>
          <w:p w14:paraId="6C3CFC64" w14:textId="77777777" w:rsidR="00F20C18" w:rsidRPr="00A35B6D" w:rsidRDefault="00F20C18" w:rsidP="00065897">
            <w:pPr>
              <w:jc w:val="right"/>
              <w:rPr>
                <w:sz w:val="18"/>
              </w:rPr>
            </w:pPr>
            <w:r w:rsidRPr="00A35B6D">
              <w:rPr>
                <w:rFonts w:hint="eastAsia"/>
                <w:sz w:val="18"/>
              </w:rPr>
              <w:t>年　　月まで</w:t>
            </w:r>
          </w:p>
        </w:tc>
      </w:tr>
      <w:tr w:rsidR="00F20C18" w:rsidRPr="005B4F92" w14:paraId="2F2CE8AE" w14:textId="77777777" w:rsidTr="00065897">
        <w:trPr>
          <w:trHeight w:val="567"/>
          <w:jc w:val="center"/>
        </w:trPr>
        <w:tc>
          <w:tcPr>
            <w:tcW w:w="567" w:type="dxa"/>
            <w:shd w:val="clear" w:color="auto" w:fill="D9D9D9" w:themeFill="background1" w:themeFillShade="D9"/>
          </w:tcPr>
          <w:p w14:paraId="1F20A376" w14:textId="77777777" w:rsidR="00F20C18" w:rsidRPr="005B4F92" w:rsidRDefault="00F20C18" w:rsidP="00065897">
            <w:pPr>
              <w:jc w:val="center"/>
              <w:rPr>
                <w:color w:val="000000" w:themeColor="text1"/>
                <w:sz w:val="22"/>
              </w:rPr>
            </w:pPr>
            <w:bookmarkStart w:id="47" w:name="_Hlk188019670"/>
            <w:r>
              <w:rPr>
                <w:rFonts w:hint="eastAsia"/>
                <w:color w:val="000000" w:themeColor="text1"/>
                <w:sz w:val="22"/>
              </w:rPr>
              <w:lastRenderedPageBreak/>
              <w:t>NO</w:t>
            </w:r>
          </w:p>
        </w:tc>
        <w:tc>
          <w:tcPr>
            <w:tcW w:w="959" w:type="dxa"/>
            <w:shd w:val="clear" w:color="auto" w:fill="D9D9D9" w:themeFill="background1" w:themeFillShade="D9"/>
            <w:vAlign w:val="center"/>
          </w:tcPr>
          <w:p w14:paraId="422B9632" w14:textId="77777777" w:rsidR="00F20C18" w:rsidRDefault="00F20C18" w:rsidP="00065897">
            <w:pPr>
              <w:jc w:val="center"/>
              <w:rPr>
                <w:color w:val="000000" w:themeColor="text1"/>
                <w:sz w:val="22"/>
              </w:rPr>
            </w:pPr>
            <w:r w:rsidRPr="005B4F92">
              <w:rPr>
                <w:rFonts w:hint="eastAsia"/>
                <w:color w:val="000000" w:themeColor="text1"/>
                <w:sz w:val="22"/>
              </w:rPr>
              <w:t>契約</w:t>
            </w:r>
          </w:p>
          <w:p w14:paraId="1D2DDC13" w14:textId="77777777" w:rsidR="00F20C18" w:rsidRPr="005B4F92" w:rsidRDefault="00F20C18" w:rsidP="00065897">
            <w:pPr>
              <w:jc w:val="center"/>
              <w:rPr>
                <w:color w:val="000000" w:themeColor="text1"/>
                <w:sz w:val="22"/>
              </w:rPr>
            </w:pPr>
            <w:r w:rsidRPr="005B4F92">
              <w:rPr>
                <w:rFonts w:hint="eastAsia"/>
                <w:color w:val="000000" w:themeColor="text1"/>
                <w:sz w:val="22"/>
              </w:rPr>
              <w:t>相手方</w:t>
            </w:r>
          </w:p>
        </w:tc>
        <w:tc>
          <w:tcPr>
            <w:tcW w:w="1999" w:type="dxa"/>
            <w:shd w:val="clear" w:color="auto" w:fill="D9D9D9" w:themeFill="background1" w:themeFillShade="D9"/>
            <w:vAlign w:val="center"/>
          </w:tcPr>
          <w:p w14:paraId="03608B90" w14:textId="77777777" w:rsidR="00F20C18" w:rsidRPr="005B4F92" w:rsidRDefault="00F20C18" w:rsidP="00065897">
            <w:pPr>
              <w:jc w:val="center"/>
              <w:rPr>
                <w:color w:val="000000" w:themeColor="text1"/>
                <w:sz w:val="22"/>
              </w:rPr>
            </w:pPr>
            <w:r w:rsidRPr="005B4F92">
              <w:rPr>
                <w:rFonts w:hint="eastAsia"/>
                <w:color w:val="000000" w:themeColor="text1"/>
                <w:sz w:val="22"/>
              </w:rPr>
              <w:t>契約件名</w:t>
            </w:r>
          </w:p>
        </w:tc>
        <w:tc>
          <w:tcPr>
            <w:tcW w:w="1238" w:type="dxa"/>
            <w:shd w:val="clear" w:color="auto" w:fill="D9D9D9" w:themeFill="background1" w:themeFillShade="D9"/>
            <w:vAlign w:val="center"/>
          </w:tcPr>
          <w:p w14:paraId="29D6D1CE" w14:textId="77777777" w:rsidR="00F20C18" w:rsidRDefault="00F20C18" w:rsidP="00065897">
            <w:pPr>
              <w:jc w:val="center"/>
              <w:rPr>
                <w:color w:val="000000" w:themeColor="text1"/>
                <w:sz w:val="22"/>
              </w:rPr>
            </w:pPr>
            <w:r w:rsidRPr="005B4F92">
              <w:rPr>
                <w:rFonts w:hint="eastAsia"/>
                <w:color w:val="000000" w:themeColor="text1"/>
                <w:sz w:val="22"/>
              </w:rPr>
              <w:t>契約金額</w:t>
            </w:r>
          </w:p>
          <w:p w14:paraId="313B920C" w14:textId="77777777" w:rsidR="00F876F2" w:rsidRPr="005B4F92" w:rsidRDefault="00F876F2" w:rsidP="00065897">
            <w:pPr>
              <w:jc w:val="center"/>
              <w:rPr>
                <w:color w:val="000000" w:themeColor="text1"/>
                <w:sz w:val="22"/>
              </w:rPr>
            </w:pPr>
            <w:r>
              <w:rPr>
                <w:rFonts w:hint="eastAsia"/>
                <w:color w:val="000000" w:themeColor="text1"/>
                <w:sz w:val="22"/>
              </w:rPr>
              <w:t>（税抜）</w:t>
            </w:r>
          </w:p>
        </w:tc>
        <w:tc>
          <w:tcPr>
            <w:tcW w:w="1582" w:type="dxa"/>
            <w:shd w:val="clear" w:color="auto" w:fill="D9D9D9" w:themeFill="background1" w:themeFillShade="D9"/>
          </w:tcPr>
          <w:p w14:paraId="555E9167" w14:textId="77777777" w:rsidR="00F20C18" w:rsidRDefault="00F20C18" w:rsidP="00065897">
            <w:pPr>
              <w:jc w:val="center"/>
              <w:rPr>
                <w:color w:val="000000" w:themeColor="text1"/>
                <w:sz w:val="22"/>
              </w:rPr>
            </w:pPr>
            <w:r>
              <w:rPr>
                <w:rFonts w:hint="eastAsia"/>
                <w:color w:val="000000" w:themeColor="text1"/>
                <w:sz w:val="22"/>
              </w:rPr>
              <w:t>業務</w:t>
            </w:r>
          </w:p>
          <w:p w14:paraId="27FCFB5B" w14:textId="77777777" w:rsidR="00F20C18" w:rsidRPr="005B4F92" w:rsidRDefault="00F20C18" w:rsidP="00065897">
            <w:pPr>
              <w:jc w:val="center"/>
              <w:rPr>
                <w:color w:val="000000" w:themeColor="text1"/>
                <w:sz w:val="22"/>
              </w:rPr>
            </w:pPr>
            <w:r>
              <w:rPr>
                <w:rFonts w:hint="eastAsia"/>
                <w:color w:val="000000" w:themeColor="text1"/>
                <w:sz w:val="22"/>
              </w:rPr>
              <w:t>種別</w:t>
            </w:r>
          </w:p>
        </w:tc>
        <w:tc>
          <w:tcPr>
            <w:tcW w:w="1985" w:type="dxa"/>
            <w:shd w:val="clear" w:color="auto" w:fill="D9D9D9" w:themeFill="background1" w:themeFillShade="D9"/>
            <w:vAlign w:val="center"/>
          </w:tcPr>
          <w:p w14:paraId="2F438ADB" w14:textId="77777777" w:rsidR="00F20C18" w:rsidRPr="005B4F92" w:rsidRDefault="00F20C18" w:rsidP="00065897">
            <w:pPr>
              <w:jc w:val="center"/>
              <w:rPr>
                <w:color w:val="000000" w:themeColor="text1"/>
                <w:sz w:val="22"/>
              </w:rPr>
            </w:pPr>
            <w:r w:rsidRPr="005B4F92">
              <w:rPr>
                <w:rFonts w:hint="eastAsia"/>
                <w:color w:val="000000" w:themeColor="text1"/>
                <w:sz w:val="22"/>
              </w:rPr>
              <w:t>業務内容</w:t>
            </w:r>
          </w:p>
        </w:tc>
        <w:tc>
          <w:tcPr>
            <w:tcW w:w="1524" w:type="dxa"/>
            <w:shd w:val="clear" w:color="auto" w:fill="D9D9D9" w:themeFill="background1" w:themeFillShade="D9"/>
            <w:vAlign w:val="center"/>
          </w:tcPr>
          <w:p w14:paraId="4D32C142" w14:textId="77777777" w:rsidR="00F20C18" w:rsidRPr="005B4F92" w:rsidRDefault="00F20C18" w:rsidP="00065897">
            <w:pPr>
              <w:jc w:val="center"/>
              <w:rPr>
                <w:color w:val="000000" w:themeColor="text1"/>
                <w:sz w:val="22"/>
              </w:rPr>
            </w:pPr>
            <w:r w:rsidRPr="005B4F92">
              <w:rPr>
                <w:rFonts w:hint="eastAsia"/>
                <w:color w:val="000000" w:themeColor="text1"/>
                <w:sz w:val="22"/>
              </w:rPr>
              <w:t>履行期間</w:t>
            </w:r>
          </w:p>
        </w:tc>
      </w:tr>
      <w:tr w:rsidR="00F20C18" w14:paraId="4F8308AD" w14:textId="77777777" w:rsidTr="00065897">
        <w:trPr>
          <w:trHeight w:val="1134"/>
          <w:jc w:val="center"/>
        </w:trPr>
        <w:tc>
          <w:tcPr>
            <w:tcW w:w="567" w:type="dxa"/>
          </w:tcPr>
          <w:p w14:paraId="68E71DAC" w14:textId="77777777" w:rsidR="00F20C18" w:rsidRDefault="00F20C18" w:rsidP="00065897">
            <w:pPr>
              <w:rPr>
                <w:sz w:val="22"/>
              </w:rPr>
            </w:pPr>
            <w:r>
              <w:rPr>
                <w:rFonts w:hint="eastAsia"/>
                <w:sz w:val="22"/>
              </w:rPr>
              <w:t>９</w:t>
            </w:r>
          </w:p>
        </w:tc>
        <w:tc>
          <w:tcPr>
            <w:tcW w:w="959" w:type="dxa"/>
            <w:vAlign w:val="center"/>
          </w:tcPr>
          <w:p w14:paraId="056A2DC0" w14:textId="77777777" w:rsidR="00F20C18" w:rsidRDefault="00F20C18" w:rsidP="00065897">
            <w:pPr>
              <w:rPr>
                <w:sz w:val="22"/>
              </w:rPr>
            </w:pPr>
          </w:p>
        </w:tc>
        <w:tc>
          <w:tcPr>
            <w:tcW w:w="1999" w:type="dxa"/>
            <w:vAlign w:val="center"/>
          </w:tcPr>
          <w:p w14:paraId="5569BF31" w14:textId="77777777" w:rsidR="00F20C18" w:rsidRDefault="00F20C18" w:rsidP="00065897">
            <w:pPr>
              <w:rPr>
                <w:sz w:val="22"/>
              </w:rPr>
            </w:pPr>
          </w:p>
        </w:tc>
        <w:tc>
          <w:tcPr>
            <w:tcW w:w="1238" w:type="dxa"/>
            <w:vAlign w:val="center"/>
          </w:tcPr>
          <w:p w14:paraId="54D8AD97" w14:textId="77777777" w:rsidR="00F20C18" w:rsidRPr="008B6A9B" w:rsidRDefault="00F20C18" w:rsidP="00065897">
            <w:pPr>
              <w:rPr>
                <w:sz w:val="22"/>
              </w:rPr>
            </w:pPr>
          </w:p>
        </w:tc>
        <w:tc>
          <w:tcPr>
            <w:tcW w:w="1582" w:type="dxa"/>
          </w:tcPr>
          <w:p w14:paraId="17885E30" w14:textId="77777777" w:rsidR="00F20C18" w:rsidRDefault="00F20C18" w:rsidP="00065897">
            <w:pPr>
              <w:rPr>
                <w:sz w:val="22"/>
              </w:rPr>
            </w:pPr>
          </w:p>
        </w:tc>
        <w:tc>
          <w:tcPr>
            <w:tcW w:w="1985" w:type="dxa"/>
            <w:vAlign w:val="center"/>
          </w:tcPr>
          <w:p w14:paraId="6592133A" w14:textId="77777777" w:rsidR="00F20C18" w:rsidRDefault="00F20C18" w:rsidP="00065897">
            <w:pPr>
              <w:rPr>
                <w:sz w:val="22"/>
              </w:rPr>
            </w:pPr>
          </w:p>
        </w:tc>
        <w:tc>
          <w:tcPr>
            <w:tcW w:w="1524" w:type="dxa"/>
            <w:vAlign w:val="center"/>
          </w:tcPr>
          <w:p w14:paraId="2FF89653" w14:textId="77777777" w:rsidR="00F20C18" w:rsidRPr="00A35B6D" w:rsidRDefault="00F20C18" w:rsidP="00065897">
            <w:pPr>
              <w:jc w:val="right"/>
              <w:rPr>
                <w:sz w:val="18"/>
              </w:rPr>
            </w:pPr>
            <w:r w:rsidRPr="00A35B6D">
              <w:rPr>
                <w:rFonts w:hint="eastAsia"/>
                <w:sz w:val="18"/>
              </w:rPr>
              <w:t>年　　月から</w:t>
            </w:r>
          </w:p>
          <w:p w14:paraId="6EABCA76" w14:textId="77777777" w:rsidR="00F20C18" w:rsidRPr="00A35B6D" w:rsidRDefault="00F20C18" w:rsidP="00065897">
            <w:pPr>
              <w:jc w:val="right"/>
              <w:rPr>
                <w:sz w:val="18"/>
              </w:rPr>
            </w:pPr>
            <w:r w:rsidRPr="00A35B6D">
              <w:rPr>
                <w:rFonts w:hint="eastAsia"/>
                <w:sz w:val="18"/>
              </w:rPr>
              <w:t>年　　月まで</w:t>
            </w:r>
          </w:p>
        </w:tc>
      </w:tr>
      <w:tr w:rsidR="00F20C18" w14:paraId="3CE34B7A" w14:textId="77777777" w:rsidTr="00065897">
        <w:trPr>
          <w:trHeight w:val="1134"/>
          <w:jc w:val="center"/>
        </w:trPr>
        <w:tc>
          <w:tcPr>
            <w:tcW w:w="567" w:type="dxa"/>
          </w:tcPr>
          <w:p w14:paraId="70F0BFC5" w14:textId="77777777" w:rsidR="00F20C18" w:rsidRDefault="00F20C18" w:rsidP="00065897">
            <w:pPr>
              <w:rPr>
                <w:sz w:val="22"/>
              </w:rPr>
            </w:pPr>
            <w:r>
              <w:rPr>
                <w:rFonts w:hint="eastAsia"/>
                <w:sz w:val="22"/>
              </w:rPr>
              <w:t>10</w:t>
            </w:r>
          </w:p>
        </w:tc>
        <w:tc>
          <w:tcPr>
            <w:tcW w:w="959" w:type="dxa"/>
            <w:vAlign w:val="center"/>
          </w:tcPr>
          <w:p w14:paraId="5EF9CA1F" w14:textId="77777777" w:rsidR="00F20C18" w:rsidRDefault="00F20C18" w:rsidP="00065897">
            <w:pPr>
              <w:rPr>
                <w:sz w:val="22"/>
              </w:rPr>
            </w:pPr>
          </w:p>
        </w:tc>
        <w:tc>
          <w:tcPr>
            <w:tcW w:w="1999" w:type="dxa"/>
            <w:vAlign w:val="center"/>
          </w:tcPr>
          <w:p w14:paraId="2FCBF449" w14:textId="77777777" w:rsidR="00F20C18" w:rsidRDefault="00F20C18" w:rsidP="00065897">
            <w:pPr>
              <w:rPr>
                <w:sz w:val="22"/>
              </w:rPr>
            </w:pPr>
          </w:p>
        </w:tc>
        <w:tc>
          <w:tcPr>
            <w:tcW w:w="1238" w:type="dxa"/>
            <w:vAlign w:val="center"/>
          </w:tcPr>
          <w:p w14:paraId="3E675303" w14:textId="77777777" w:rsidR="00F20C18" w:rsidRPr="008B6A9B" w:rsidRDefault="00F20C18" w:rsidP="00065897">
            <w:pPr>
              <w:rPr>
                <w:sz w:val="22"/>
              </w:rPr>
            </w:pPr>
          </w:p>
        </w:tc>
        <w:tc>
          <w:tcPr>
            <w:tcW w:w="1582" w:type="dxa"/>
          </w:tcPr>
          <w:p w14:paraId="1CE8604D" w14:textId="77777777" w:rsidR="00F20C18" w:rsidRDefault="00F20C18" w:rsidP="00065897">
            <w:pPr>
              <w:rPr>
                <w:sz w:val="22"/>
              </w:rPr>
            </w:pPr>
          </w:p>
        </w:tc>
        <w:tc>
          <w:tcPr>
            <w:tcW w:w="1985" w:type="dxa"/>
            <w:vAlign w:val="center"/>
          </w:tcPr>
          <w:p w14:paraId="19C32505" w14:textId="77777777" w:rsidR="00F20C18" w:rsidRDefault="00F20C18" w:rsidP="00065897">
            <w:pPr>
              <w:rPr>
                <w:sz w:val="22"/>
              </w:rPr>
            </w:pPr>
          </w:p>
        </w:tc>
        <w:tc>
          <w:tcPr>
            <w:tcW w:w="1524" w:type="dxa"/>
            <w:vAlign w:val="center"/>
          </w:tcPr>
          <w:p w14:paraId="6E6FE962" w14:textId="77777777" w:rsidR="00F20C18" w:rsidRPr="00A35B6D" w:rsidRDefault="00F20C18" w:rsidP="00065897">
            <w:pPr>
              <w:tabs>
                <w:tab w:val="left" w:pos="1736"/>
              </w:tabs>
              <w:jc w:val="right"/>
              <w:rPr>
                <w:sz w:val="18"/>
              </w:rPr>
            </w:pPr>
            <w:r w:rsidRPr="00A35B6D">
              <w:rPr>
                <w:rFonts w:hint="eastAsia"/>
                <w:sz w:val="18"/>
              </w:rPr>
              <w:t>年　　月から</w:t>
            </w:r>
          </w:p>
          <w:p w14:paraId="56595A1F" w14:textId="77777777" w:rsidR="00F20C18" w:rsidRPr="00A35B6D" w:rsidRDefault="00F20C18" w:rsidP="00065897">
            <w:pPr>
              <w:jc w:val="right"/>
              <w:rPr>
                <w:sz w:val="18"/>
              </w:rPr>
            </w:pPr>
            <w:r w:rsidRPr="00A35B6D">
              <w:rPr>
                <w:rFonts w:hint="eastAsia"/>
                <w:sz w:val="18"/>
              </w:rPr>
              <w:t>年　　月まで</w:t>
            </w:r>
          </w:p>
        </w:tc>
      </w:tr>
      <w:tr w:rsidR="00F20C18" w14:paraId="546CF612" w14:textId="77777777" w:rsidTr="00065897">
        <w:trPr>
          <w:trHeight w:val="1134"/>
          <w:jc w:val="center"/>
        </w:trPr>
        <w:tc>
          <w:tcPr>
            <w:tcW w:w="567" w:type="dxa"/>
          </w:tcPr>
          <w:p w14:paraId="76D35697" w14:textId="77777777" w:rsidR="00F20C18" w:rsidRDefault="00F20C18" w:rsidP="00065897">
            <w:pPr>
              <w:rPr>
                <w:sz w:val="22"/>
              </w:rPr>
            </w:pPr>
            <w:bookmarkStart w:id="48" w:name="_Hlk188251974"/>
            <w:r>
              <w:rPr>
                <w:rFonts w:hint="eastAsia"/>
                <w:sz w:val="22"/>
              </w:rPr>
              <w:t>1</w:t>
            </w:r>
            <w:r>
              <w:rPr>
                <w:sz w:val="22"/>
              </w:rPr>
              <w:t>1</w:t>
            </w:r>
          </w:p>
        </w:tc>
        <w:tc>
          <w:tcPr>
            <w:tcW w:w="959" w:type="dxa"/>
            <w:vAlign w:val="center"/>
          </w:tcPr>
          <w:p w14:paraId="24ADE5CE" w14:textId="77777777" w:rsidR="00F20C18" w:rsidRDefault="00F20C18" w:rsidP="00065897">
            <w:pPr>
              <w:rPr>
                <w:sz w:val="22"/>
              </w:rPr>
            </w:pPr>
          </w:p>
        </w:tc>
        <w:tc>
          <w:tcPr>
            <w:tcW w:w="1999" w:type="dxa"/>
            <w:vAlign w:val="center"/>
          </w:tcPr>
          <w:p w14:paraId="3E55C88F" w14:textId="77777777" w:rsidR="00F20C18" w:rsidRDefault="00F20C18" w:rsidP="00065897">
            <w:pPr>
              <w:rPr>
                <w:sz w:val="22"/>
              </w:rPr>
            </w:pPr>
          </w:p>
        </w:tc>
        <w:tc>
          <w:tcPr>
            <w:tcW w:w="1238" w:type="dxa"/>
            <w:vAlign w:val="center"/>
          </w:tcPr>
          <w:p w14:paraId="7BFBDCAE" w14:textId="77777777" w:rsidR="00F20C18" w:rsidRPr="008B6A9B" w:rsidRDefault="00F20C18" w:rsidP="00065897">
            <w:pPr>
              <w:rPr>
                <w:sz w:val="22"/>
              </w:rPr>
            </w:pPr>
          </w:p>
        </w:tc>
        <w:tc>
          <w:tcPr>
            <w:tcW w:w="1582" w:type="dxa"/>
          </w:tcPr>
          <w:p w14:paraId="084DEB09" w14:textId="77777777" w:rsidR="00F20C18" w:rsidRDefault="00F20C18" w:rsidP="00065897">
            <w:pPr>
              <w:rPr>
                <w:sz w:val="22"/>
              </w:rPr>
            </w:pPr>
          </w:p>
        </w:tc>
        <w:tc>
          <w:tcPr>
            <w:tcW w:w="1985" w:type="dxa"/>
            <w:vAlign w:val="center"/>
          </w:tcPr>
          <w:p w14:paraId="303E7A6F" w14:textId="77777777" w:rsidR="00F20C18" w:rsidRDefault="00F20C18" w:rsidP="00065897">
            <w:pPr>
              <w:rPr>
                <w:sz w:val="22"/>
              </w:rPr>
            </w:pPr>
          </w:p>
        </w:tc>
        <w:tc>
          <w:tcPr>
            <w:tcW w:w="1524" w:type="dxa"/>
            <w:vAlign w:val="center"/>
          </w:tcPr>
          <w:p w14:paraId="67EBB6B5" w14:textId="77777777" w:rsidR="00F20C18" w:rsidRPr="00A35B6D" w:rsidRDefault="00F20C18" w:rsidP="00065897">
            <w:pPr>
              <w:tabs>
                <w:tab w:val="left" w:pos="1736"/>
              </w:tabs>
              <w:jc w:val="right"/>
              <w:rPr>
                <w:sz w:val="18"/>
              </w:rPr>
            </w:pPr>
            <w:r w:rsidRPr="00A35B6D">
              <w:rPr>
                <w:rFonts w:hint="eastAsia"/>
                <w:sz w:val="18"/>
              </w:rPr>
              <w:t>年　　月から</w:t>
            </w:r>
          </w:p>
          <w:p w14:paraId="58CD3B68" w14:textId="77777777" w:rsidR="00F20C18" w:rsidRPr="00A35B6D" w:rsidRDefault="00F20C18" w:rsidP="00065897">
            <w:pPr>
              <w:jc w:val="right"/>
              <w:rPr>
                <w:sz w:val="18"/>
              </w:rPr>
            </w:pPr>
            <w:r w:rsidRPr="00A35B6D">
              <w:rPr>
                <w:rFonts w:hint="eastAsia"/>
                <w:sz w:val="18"/>
              </w:rPr>
              <w:t>年　　月まで</w:t>
            </w:r>
          </w:p>
        </w:tc>
      </w:tr>
      <w:tr w:rsidR="00F20C18" w14:paraId="67AADFBA" w14:textId="77777777" w:rsidTr="00065897">
        <w:trPr>
          <w:trHeight w:val="1134"/>
          <w:jc w:val="center"/>
        </w:trPr>
        <w:tc>
          <w:tcPr>
            <w:tcW w:w="567" w:type="dxa"/>
          </w:tcPr>
          <w:p w14:paraId="732902F4" w14:textId="77777777" w:rsidR="00F20C18" w:rsidRDefault="00F20C18" w:rsidP="00065897">
            <w:pPr>
              <w:rPr>
                <w:sz w:val="22"/>
              </w:rPr>
            </w:pPr>
            <w:r>
              <w:rPr>
                <w:rFonts w:hint="eastAsia"/>
                <w:sz w:val="22"/>
              </w:rPr>
              <w:t>1</w:t>
            </w:r>
            <w:r>
              <w:rPr>
                <w:sz w:val="22"/>
              </w:rPr>
              <w:t>2</w:t>
            </w:r>
          </w:p>
        </w:tc>
        <w:tc>
          <w:tcPr>
            <w:tcW w:w="959" w:type="dxa"/>
            <w:vAlign w:val="center"/>
          </w:tcPr>
          <w:p w14:paraId="0763327F" w14:textId="77777777" w:rsidR="00F20C18" w:rsidRDefault="00F20C18" w:rsidP="00065897">
            <w:pPr>
              <w:rPr>
                <w:sz w:val="22"/>
              </w:rPr>
            </w:pPr>
          </w:p>
        </w:tc>
        <w:tc>
          <w:tcPr>
            <w:tcW w:w="1999" w:type="dxa"/>
            <w:vAlign w:val="center"/>
          </w:tcPr>
          <w:p w14:paraId="0394DC53" w14:textId="77777777" w:rsidR="00F20C18" w:rsidRDefault="00F20C18" w:rsidP="00065897">
            <w:pPr>
              <w:rPr>
                <w:sz w:val="22"/>
              </w:rPr>
            </w:pPr>
          </w:p>
        </w:tc>
        <w:tc>
          <w:tcPr>
            <w:tcW w:w="1238" w:type="dxa"/>
            <w:vAlign w:val="center"/>
          </w:tcPr>
          <w:p w14:paraId="00D519BF" w14:textId="77777777" w:rsidR="00F20C18" w:rsidRPr="008B6A9B" w:rsidRDefault="00F20C18" w:rsidP="00065897">
            <w:pPr>
              <w:rPr>
                <w:sz w:val="22"/>
              </w:rPr>
            </w:pPr>
          </w:p>
        </w:tc>
        <w:tc>
          <w:tcPr>
            <w:tcW w:w="1582" w:type="dxa"/>
          </w:tcPr>
          <w:p w14:paraId="0A4973B4" w14:textId="77777777" w:rsidR="00F20C18" w:rsidRDefault="00F20C18" w:rsidP="00065897">
            <w:pPr>
              <w:rPr>
                <w:sz w:val="22"/>
              </w:rPr>
            </w:pPr>
          </w:p>
        </w:tc>
        <w:tc>
          <w:tcPr>
            <w:tcW w:w="1985" w:type="dxa"/>
            <w:vAlign w:val="center"/>
          </w:tcPr>
          <w:p w14:paraId="3EE88686" w14:textId="77777777" w:rsidR="00F20C18" w:rsidRDefault="00F20C18" w:rsidP="00065897">
            <w:pPr>
              <w:rPr>
                <w:sz w:val="22"/>
              </w:rPr>
            </w:pPr>
          </w:p>
        </w:tc>
        <w:tc>
          <w:tcPr>
            <w:tcW w:w="1524" w:type="dxa"/>
            <w:vAlign w:val="center"/>
          </w:tcPr>
          <w:p w14:paraId="797DA89E" w14:textId="77777777" w:rsidR="00F20C18" w:rsidRPr="00A35B6D" w:rsidRDefault="00F20C18" w:rsidP="00065897">
            <w:pPr>
              <w:tabs>
                <w:tab w:val="left" w:pos="1736"/>
              </w:tabs>
              <w:jc w:val="right"/>
              <w:rPr>
                <w:sz w:val="18"/>
              </w:rPr>
            </w:pPr>
            <w:r w:rsidRPr="00A35B6D">
              <w:rPr>
                <w:rFonts w:hint="eastAsia"/>
                <w:sz w:val="18"/>
              </w:rPr>
              <w:t>年　　月から</w:t>
            </w:r>
          </w:p>
          <w:p w14:paraId="64BAA723" w14:textId="77777777" w:rsidR="00F20C18" w:rsidRPr="00A35B6D" w:rsidRDefault="00F20C18" w:rsidP="00065897">
            <w:pPr>
              <w:jc w:val="right"/>
              <w:rPr>
                <w:sz w:val="18"/>
              </w:rPr>
            </w:pPr>
            <w:r w:rsidRPr="00A35B6D">
              <w:rPr>
                <w:rFonts w:hint="eastAsia"/>
                <w:sz w:val="18"/>
              </w:rPr>
              <w:t>年　　月まで</w:t>
            </w:r>
          </w:p>
        </w:tc>
      </w:tr>
      <w:bookmarkEnd w:id="47"/>
      <w:bookmarkEnd w:id="48"/>
    </w:tbl>
    <w:p w14:paraId="57FB537D" w14:textId="77777777" w:rsidR="001E1107" w:rsidRDefault="001E1107" w:rsidP="00A079DE">
      <w:pPr>
        <w:widowControl/>
        <w:ind w:left="210" w:hangingChars="100" w:hanging="210"/>
        <w:jc w:val="left"/>
        <w:rPr>
          <w:rFonts w:hAnsi="ＭＳ 明朝" w:cs="ＭＳ 明朝"/>
          <w:color w:val="000000" w:themeColor="text1"/>
          <w:szCs w:val="21"/>
        </w:rPr>
      </w:pPr>
    </w:p>
    <w:p w14:paraId="702B49D6" w14:textId="46A10762" w:rsidR="008278CA" w:rsidRDefault="008278CA" w:rsidP="00A079DE">
      <w:pPr>
        <w:widowControl/>
        <w:ind w:left="210" w:hangingChars="100" w:hanging="210"/>
        <w:jc w:val="left"/>
        <w:rPr>
          <w:rFonts w:hAnsi="ＭＳ 明朝" w:cs="ＭＳ 明朝"/>
          <w:color w:val="000000" w:themeColor="text1"/>
          <w:szCs w:val="21"/>
        </w:rPr>
      </w:pPr>
      <w:r>
        <w:rPr>
          <w:rFonts w:hAnsi="ＭＳ 明朝" w:cs="ＭＳ 明朝" w:hint="eastAsia"/>
          <w:color w:val="000000" w:themeColor="text1"/>
          <w:szCs w:val="21"/>
        </w:rPr>
        <w:t>※令和３年４月１日以降</w:t>
      </w:r>
      <w:r w:rsidR="00D02088">
        <w:rPr>
          <w:rFonts w:hAnsi="ＭＳ 明朝" w:cs="ＭＳ 明朝" w:hint="eastAsia"/>
          <w:color w:val="000000" w:themeColor="text1"/>
          <w:szCs w:val="21"/>
        </w:rPr>
        <w:t>、</w:t>
      </w:r>
      <w:r w:rsidR="00857FA5">
        <w:rPr>
          <w:rFonts w:hAnsi="ＭＳ 明朝" w:cs="ＭＳ 明朝" w:hint="eastAsia"/>
          <w:color w:val="000000" w:themeColor="text1"/>
          <w:szCs w:val="21"/>
        </w:rPr>
        <w:t>人口２０万人以上の地方公共団体</w:t>
      </w:r>
      <w:r w:rsidR="00D02088">
        <w:rPr>
          <w:rFonts w:hAnsi="ＭＳ 明朝" w:cs="ＭＳ 明朝" w:hint="eastAsia"/>
          <w:color w:val="000000" w:themeColor="text1"/>
          <w:szCs w:val="21"/>
        </w:rPr>
        <w:t>において１年以上履行した実績を記入すること。なお、人口の判定については、</w:t>
      </w:r>
      <w:r w:rsidR="00D02088" w:rsidRPr="0047451B">
        <w:rPr>
          <w:rFonts w:hint="eastAsia"/>
          <w:szCs w:val="21"/>
        </w:rPr>
        <w:t>当該契約の契約した年に公表されている人口推計により行う。</w:t>
      </w:r>
    </w:p>
    <w:p w14:paraId="47BC94FF" w14:textId="2AA50A2D" w:rsidR="00F876F2" w:rsidRDefault="00F876F2" w:rsidP="00F20C18">
      <w:pPr>
        <w:widowControl/>
        <w:jc w:val="left"/>
        <w:rPr>
          <w:rFonts w:hAnsi="ＭＳ 明朝" w:cs="ＭＳ 明朝"/>
          <w:color w:val="000000" w:themeColor="text1"/>
          <w:szCs w:val="21"/>
        </w:rPr>
      </w:pPr>
      <w:r>
        <w:rPr>
          <w:rFonts w:hAnsi="ＭＳ 明朝" w:cs="ＭＳ 明朝" w:hint="eastAsia"/>
          <w:color w:val="000000" w:themeColor="text1"/>
          <w:szCs w:val="21"/>
        </w:rPr>
        <w:t>※</w:t>
      </w:r>
      <w:r w:rsidR="0095494B">
        <w:rPr>
          <w:rFonts w:hAnsi="ＭＳ 明朝" w:hint="eastAsia"/>
        </w:rPr>
        <w:t>履行開始日</w:t>
      </w:r>
      <w:r w:rsidR="00857FA5">
        <w:rPr>
          <w:rFonts w:hAnsi="ＭＳ 明朝" w:hint="eastAsia"/>
        </w:rPr>
        <w:t>が新しいものから順に記入すること。</w:t>
      </w:r>
    </w:p>
    <w:p w14:paraId="28ACD706" w14:textId="18843671" w:rsidR="00F20C18" w:rsidRPr="00F876F2" w:rsidRDefault="00F20C18" w:rsidP="00F20C18">
      <w:pPr>
        <w:widowControl/>
        <w:jc w:val="left"/>
        <w:rPr>
          <w:rFonts w:hAnsi="ＭＳ 明朝" w:cs="ＭＳ 明朝"/>
          <w:color w:val="000000" w:themeColor="text1"/>
          <w:szCs w:val="21"/>
        </w:rPr>
      </w:pPr>
      <w:r w:rsidRPr="00F876F2">
        <w:rPr>
          <w:rFonts w:hAnsi="ＭＳ 明朝" w:cs="ＭＳ 明朝" w:hint="eastAsia"/>
          <w:color w:val="000000" w:themeColor="text1"/>
          <w:szCs w:val="21"/>
        </w:rPr>
        <w:t>※</w:t>
      </w:r>
      <w:r w:rsidR="00857FA5">
        <w:rPr>
          <w:rFonts w:hAnsi="ＭＳ 明朝" w:cs="ＭＳ 明朝" w:hint="eastAsia"/>
          <w:color w:val="000000" w:themeColor="text1"/>
          <w:szCs w:val="21"/>
        </w:rPr>
        <w:t>記載件数は最大１</w:t>
      </w:r>
      <w:r w:rsidR="00480F0B">
        <w:rPr>
          <w:rFonts w:hAnsi="ＭＳ 明朝" w:cs="ＭＳ 明朝" w:hint="eastAsia"/>
          <w:color w:val="000000" w:themeColor="text1"/>
          <w:szCs w:val="21"/>
        </w:rPr>
        <w:t>２</w:t>
      </w:r>
      <w:r w:rsidR="00857FA5">
        <w:rPr>
          <w:rFonts w:hAnsi="ＭＳ 明朝" w:cs="ＭＳ 明朝" w:hint="eastAsia"/>
          <w:color w:val="000000" w:themeColor="text1"/>
          <w:szCs w:val="21"/>
        </w:rPr>
        <w:t>件までとする。</w:t>
      </w:r>
    </w:p>
    <w:p w14:paraId="09C1D999" w14:textId="5BAB51F2" w:rsidR="00F20C18" w:rsidRDefault="00F20C18" w:rsidP="00F20C18">
      <w:pPr>
        <w:widowControl/>
        <w:jc w:val="left"/>
        <w:rPr>
          <w:rFonts w:hAnsi="ＭＳ 明朝"/>
        </w:rPr>
      </w:pPr>
      <w:r w:rsidRPr="00F876F2">
        <w:rPr>
          <w:rFonts w:hAnsi="ＭＳ 明朝" w:hint="eastAsia"/>
          <w:szCs w:val="21"/>
        </w:rPr>
        <w:t>※参加表明</w:t>
      </w:r>
      <w:r w:rsidR="008278CA">
        <w:rPr>
          <w:rFonts w:hAnsi="ＭＳ 明朝" w:hint="eastAsia"/>
          <w:szCs w:val="21"/>
        </w:rPr>
        <w:t>時の業</w:t>
      </w:r>
      <w:r w:rsidR="00857FA5">
        <w:rPr>
          <w:rFonts w:hAnsi="ＭＳ 明朝" w:hint="eastAsia"/>
          <w:szCs w:val="21"/>
        </w:rPr>
        <w:t>務実績調書に記載した履行実績も本調書に含めて差し支えない。</w:t>
      </w:r>
    </w:p>
    <w:p w14:paraId="6CC582F1" w14:textId="77777777" w:rsidR="00F20C18" w:rsidRDefault="00F20C18" w:rsidP="00F20C18">
      <w:pPr>
        <w:widowControl/>
        <w:jc w:val="left"/>
        <w:rPr>
          <w:rFonts w:hAnsi="ＭＳ 明朝"/>
        </w:rPr>
      </w:pPr>
    </w:p>
    <w:p w14:paraId="703D58E0" w14:textId="77777777" w:rsidR="00F20C18" w:rsidRDefault="00F20C18" w:rsidP="00F20C18">
      <w:pPr>
        <w:widowControl/>
        <w:jc w:val="left"/>
        <w:rPr>
          <w:rFonts w:hAnsi="ＭＳ 明朝"/>
        </w:rPr>
      </w:pPr>
    </w:p>
    <w:p w14:paraId="7C8776FE" w14:textId="77777777" w:rsidR="001E45ED" w:rsidRDefault="001E45ED" w:rsidP="001E45ED">
      <w:pPr>
        <w:tabs>
          <w:tab w:val="left" w:pos="8073"/>
          <w:tab w:val="left" w:leader="middleDot" w:pos="8177"/>
        </w:tabs>
        <w:snapToGrid w:val="0"/>
        <w:ind w:left="626" w:hangingChars="298" w:hanging="626"/>
        <w:rPr>
          <w:rFonts w:ascii="Bookman Old Style" w:hAnsi="Bookman Old Style"/>
        </w:rPr>
      </w:pPr>
    </w:p>
    <w:p w14:paraId="73ECE495"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620A2123"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39A6230B"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359B22FB"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1B99C3B0"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74F4FBDE"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756F780B" w14:textId="5FBEDA12"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37C0C173" w14:textId="78CA3B9B"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015D998E" w14:textId="7ED893F4"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55B100C2" w14:textId="0277074B"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2B5F828B" w14:textId="0A1FCE1E"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0133012F" w14:textId="1CC128F7"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394D4ABF" w14:textId="65395D82"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64C53DC2" w14:textId="7DDF2D24"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75D3ACF8" w14:textId="549F9FB4"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0ABE8EBE" w14:textId="4B76B40A"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23E5B322" w14:textId="77777777" w:rsidR="001E1107" w:rsidRDefault="001E1107" w:rsidP="001E45ED">
      <w:pPr>
        <w:tabs>
          <w:tab w:val="left" w:pos="8073"/>
          <w:tab w:val="left" w:leader="middleDot" w:pos="8177"/>
        </w:tabs>
        <w:snapToGrid w:val="0"/>
        <w:ind w:left="626" w:hangingChars="298" w:hanging="626"/>
        <w:rPr>
          <w:rFonts w:ascii="Bookman Old Style" w:hAnsi="Bookman Old Style"/>
        </w:rPr>
      </w:pPr>
    </w:p>
    <w:p w14:paraId="505D3CB3"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23EE7EDD"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0F85A3FA"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14F0706F"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67161828" w14:textId="77777777" w:rsidR="00F876F2" w:rsidRDefault="00F876F2" w:rsidP="001E45ED">
      <w:pPr>
        <w:tabs>
          <w:tab w:val="left" w:pos="8073"/>
          <w:tab w:val="left" w:leader="middleDot" w:pos="8177"/>
        </w:tabs>
        <w:snapToGrid w:val="0"/>
        <w:ind w:left="626" w:hangingChars="298" w:hanging="626"/>
        <w:rPr>
          <w:rFonts w:ascii="Bookman Old Style" w:hAnsi="Bookman Old Style"/>
        </w:rPr>
      </w:pPr>
    </w:p>
    <w:p w14:paraId="55A99B75" w14:textId="77777777" w:rsidR="003F10A1" w:rsidRDefault="003F10A1" w:rsidP="002318EC">
      <w:pPr>
        <w:rPr>
          <w:rFonts w:ascii="Bookman Old Style" w:hAnsi="Bookman Old Style"/>
        </w:rPr>
      </w:pPr>
    </w:p>
    <w:p w14:paraId="66BDCB0B" w14:textId="23295B94" w:rsidR="001E5675" w:rsidRDefault="001E5675" w:rsidP="002318EC">
      <w:pPr>
        <w:rPr>
          <w:rFonts w:hAnsi="ＭＳ 明朝"/>
          <w:u w:val="single"/>
        </w:rPr>
      </w:pPr>
      <w:r w:rsidRPr="00975CED">
        <w:rPr>
          <w:rFonts w:hAnsi="ＭＳ 明朝" w:hint="eastAsia"/>
        </w:rPr>
        <w:lastRenderedPageBreak/>
        <w:t>（様式</w:t>
      </w:r>
      <w:r w:rsidR="0095494B">
        <w:rPr>
          <w:rFonts w:hAnsi="ＭＳ 明朝" w:hint="eastAsia"/>
        </w:rPr>
        <w:t>第</w:t>
      </w:r>
      <w:r w:rsidR="0095494B">
        <w:rPr>
          <w:rFonts w:hAnsi="ＭＳ 明朝" w:cs="ＭＳ Ｐゴシック" w:hint="eastAsia"/>
          <w:kern w:val="0"/>
          <w:szCs w:val="21"/>
        </w:rPr>
        <w:t>８</w:t>
      </w:r>
      <w:r w:rsidR="006E3B80">
        <w:rPr>
          <w:rFonts w:hAnsi="ＭＳ 明朝" w:hint="eastAsia"/>
        </w:rPr>
        <w:t>－１</w:t>
      </w:r>
      <w:r w:rsidR="0095494B">
        <w:rPr>
          <w:rFonts w:hAnsi="ＭＳ 明朝" w:hint="eastAsia"/>
        </w:rPr>
        <w:t>号</w:t>
      </w:r>
      <w:r w:rsidRPr="00975CED">
        <w:rPr>
          <w:rFonts w:hAnsi="ＭＳ 明朝" w:hint="eastAsia"/>
        </w:rPr>
        <w:t xml:space="preserve">）　　　　　　　　　　　　　　　　　　</w:t>
      </w:r>
      <w:r>
        <w:rPr>
          <w:rFonts w:hAnsi="ＭＳ 明朝" w:hint="eastAsia"/>
        </w:rPr>
        <w:t xml:space="preserve">　　　　　　　　　　　　　　　　　　</w:t>
      </w:r>
    </w:p>
    <w:p w14:paraId="1A234249" w14:textId="6AE7229F" w:rsidR="001E5675" w:rsidRPr="00975CED" w:rsidRDefault="006E3B80" w:rsidP="006E3B80">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提案書①</w:t>
      </w:r>
      <w:r w:rsidR="001E5675" w:rsidRPr="00975CED">
        <w:rPr>
          <w:rFonts w:ascii="Bookman Old Style" w:hAnsi="Bookman Old Style" w:hint="eastAsia"/>
          <w:sz w:val="36"/>
          <w:szCs w:val="36"/>
        </w:rPr>
        <w:t>（</w:t>
      </w:r>
      <w:r w:rsidR="00A56DC1">
        <w:rPr>
          <w:rFonts w:ascii="Bookman Old Style" w:hAnsi="Bookman Old Style" w:hint="eastAsia"/>
          <w:sz w:val="36"/>
          <w:szCs w:val="36"/>
        </w:rPr>
        <w:t>業務体制</w:t>
      </w:r>
      <w:r w:rsidR="001E5675" w:rsidRPr="00975CED">
        <w:rPr>
          <w:rFonts w:ascii="Bookman Old Style" w:hAnsi="Bookman Old Style" w:hint="eastAsia"/>
          <w:sz w:val="36"/>
          <w:szCs w:val="36"/>
        </w:rPr>
        <w:t>）</w:t>
      </w:r>
      <w:r w:rsidR="00517842">
        <w:rPr>
          <w:rFonts w:ascii="Bookman Old Style" w:hAnsi="Bookman Old Style" w:hint="eastAsia"/>
          <w:sz w:val="36"/>
          <w:szCs w:val="36"/>
        </w:rPr>
        <w:t xml:space="preserve">　</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5"/>
      </w:tblGrid>
      <w:tr w:rsidR="003F10A1" w:rsidRPr="00975CED" w14:paraId="2C096862" w14:textId="77777777" w:rsidTr="004003E3">
        <w:trPr>
          <w:trHeight w:val="859"/>
        </w:trPr>
        <w:tc>
          <w:tcPr>
            <w:tcW w:w="9735" w:type="dxa"/>
            <w:tcBorders>
              <w:bottom w:val="dashed" w:sz="4" w:space="0" w:color="auto"/>
            </w:tcBorders>
          </w:tcPr>
          <w:p w14:paraId="4C0D0F1B" w14:textId="04AAFE08" w:rsidR="006E514C" w:rsidRPr="001E5675" w:rsidRDefault="003F10A1" w:rsidP="004003E3">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DD0200">
              <w:rPr>
                <w:rFonts w:hAnsi="ＭＳ 明朝" w:hint="eastAsia"/>
              </w:rPr>
              <w:t>１</w:t>
            </w:r>
            <w:r w:rsidR="00A56DC1">
              <w:rPr>
                <w:rFonts w:hAnsi="ＭＳ 明朝" w:hint="eastAsia"/>
              </w:rPr>
              <w:t xml:space="preserve">　業務体制</w:t>
            </w:r>
            <w:r w:rsidRPr="009530E5">
              <w:rPr>
                <w:rFonts w:hAnsi="ＭＳ 明朝" w:hint="eastAsia"/>
              </w:rPr>
              <w:t>」について</w:t>
            </w:r>
            <w:r>
              <w:rPr>
                <w:rFonts w:hAnsi="ＭＳ 明朝" w:hint="eastAsia"/>
              </w:rPr>
              <w:t>、</w:t>
            </w:r>
            <w:r w:rsidR="001503B8">
              <w:rPr>
                <w:rFonts w:hAnsi="ＭＳ 明朝" w:hint="eastAsia"/>
              </w:rPr>
              <w:t>別で示すプロポーザル評価基準の具体的評価内容に沿った提案を、</w:t>
            </w:r>
            <w:commentRangeStart w:id="49"/>
            <w:commentRangeStart w:id="50"/>
            <w:commentRangeStart w:id="51"/>
            <w:r w:rsidRPr="009530E5">
              <w:rPr>
                <w:rFonts w:hAnsi="ＭＳ 明朝" w:hint="eastAsia"/>
                <w:u w:val="single"/>
              </w:rPr>
              <w:t>本様式</w:t>
            </w:r>
            <w:r w:rsidR="00A56DC1">
              <w:rPr>
                <w:rFonts w:hAnsi="ＭＳ 明朝" w:hint="eastAsia"/>
                <w:u w:val="single"/>
              </w:rPr>
              <w:t>片面</w:t>
            </w:r>
            <w:commentRangeEnd w:id="49"/>
            <w:r w:rsidR="005574A4">
              <w:rPr>
                <w:rFonts w:hAnsi="ＭＳ 明朝" w:hint="eastAsia"/>
                <w:u w:val="single"/>
              </w:rPr>
              <w:t>５</w:t>
            </w:r>
            <w:r w:rsidR="007B6741">
              <w:rPr>
                <w:rFonts w:hAnsi="ＭＳ 明朝" w:hint="eastAsia"/>
                <w:u w:val="single"/>
              </w:rPr>
              <w:t>枚</w:t>
            </w:r>
            <w:r w:rsidR="00A56DC1">
              <w:rPr>
                <w:rFonts w:hAnsi="ＭＳ 明朝" w:hint="eastAsia"/>
                <w:u w:val="single"/>
              </w:rPr>
              <w:t>以内</w:t>
            </w:r>
            <w:r w:rsidR="00944114">
              <w:rPr>
                <w:rStyle w:val="af"/>
              </w:rPr>
              <w:commentReference w:id="49"/>
            </w:r>
            <w:commentRangeEnd w:id="50"/>
            <w:r w:rsidR="0002323B">
              <w:rPr>
                <w:rStyle w:val="af"/>
              </w:rPr>
              <w:commentReference w:id="50"/>
            </w:r>
            <w:commentRangeEnd w:id="51"/>
            <w:r w:rsidR="00A56DC1">
              <w:rPr>
                <w:rStyle w:val="af"/>
              </w:rPr>
              <w:commentReference w:id="51"/>
            </w:r>
            <w:r w:rsidRPr="009530E5">
              <w:rPr>
                <w:rFonts w:hAnsi="ＭＳ 明朝" w:hint="eastAsia"/>
              </w:rPr>
              <w:t>で簡潔にまとめ、作成すること。</w:t>
            </w:r>
          </w:p>
        </w:tc>
      </w:tr>
      <w:tr w:rsidR="003F10A1" w:rsidRPr="00975CED" w14:paraId="1E6A78B7" w14:textId="77777777" w:rsidTr="004003E3">
        <w:trPr>
          <w:trHeight w:val="405"/>
        </w:trPr>
        <w:tc>
          <w:tcPr>
            <w:tcW w:w="9735" w:type="dxa"/>
            <w:tcBorders>
              <w:top w:val="dashed" w:sz="4" w:space="0" w:color="auto"/>
              <w:bottom w:val="dashed" w:sz="4" w:space="0" w:color="auto"/>
            </w:tcBorders>
          </w:tcPr>
          <w:p w14:paraId="64A1E87C" w14:textId="77777777" w:rsidR="0007029D" w:rsidRDefault="00743038" w:rsidP="0007029D">
            <w:pPr>
              <w:tabs>
                <w:tab w:val="left" w:pos="8073"/>
                <w:tab w:val="left" w:leader="middleDot" w:pos="8177"/>
              </w:tabs>
              <w:spacing w:afterLines="20" w:after="70"/>
              <w:ind w:left="210" w:hangingChars="100" w:hanging="210"/>
              <w:jc w:val="left"/>
              <w:rPr>
                <w:rFonts w:hAnsi="ＭＳ 明朝"/>
              </w:rPr>
            </w:pPr>
            <w:r>
              <w:rPr>
                <w:rFonts w:hAnsi="ＭＳ 明朝" w:hint="eastAsia"/>
              </w:rPr>
              <w:t>⑴業務体制</w:t>
            </w:r>
          </w:p>
          <w:p w14:paraId="440C1410" w14:textId="3F0D07E7" w:rsidR="004003E3" w:rsidRPr="008276F9" w:rsidRDefault="001503B8" w:rsidP="004B3EF3">
            <w:pPr>
              <w:tabs>
                <w:tab w:val="left" w:pos="8073"/>
                <w:tab w:val="left" w:leader="middleDot" w:pos="8177"/>
              </w:tabs>
              <w:spacing w:afterLines="20" w:after="70"/>
              <w:ind w:leftChars="100" w:left="210"/>
              <w:jc w:val="left"/>
              <w:rPr>
                <w:rFonts w:hAnsi="ＭＳ 明朝"/>
              </w:rPr>
            </w:pPr>
            <w:r>
              <w:rPr>
                <w:rFonts w:hAnsi="ＭＳ 明朝" w:hint="eastAsia"/>
              </w:rPr>
              <w:t>業務が滞った場合や業務改善が必要な場合の会</w:t>
            </w:r>
            <w:r w:rsidRPr="008276F9">
              <w:rPr>
                <w:rFonts w:hAnsi="ＭＳ 明朝" w:hint="eastAsia"/>
              </w:rPr>
              <w:t>社としてのバックアップ体制など、長期にわたり安定的に遂行するための方策を具体的に記載すること。</w:t>
            </w:r>
            <w:r w:rsidR="00C67F55" w:rsidRPr="008276F9">
              <w:rPr>
                <w:rFonts w:hAnsi="ＭＳ 明朝" w:hint="eastAsia"/>
                <w:rPrChange w:id="52" w:author="大井　理絵" w:date="2026-02-04T11:22:00Z">
                  <w:rPr>
                    <w:rFonts w:hAnsi="ＭＳ 明朝" w:hint="eastAsia"/>
                    <w:color w:val="FF0000"/>
                  </w:rPr>
                </w:rPrChange>
              </w:rPr>
              <w:t>また</w:t>
            </w:r>
            <w:commentRangeStart w:id="53"/>
            <w:r w:rsidR="00C67F55" w:rsidRPr="008276F9">
              <w:rPr>
                <w:rFonts w:hAnsi="ＭＳ 明朝" w:hint="eastAsia"/>
                <w:rPrChange w:id="54" w:author="大井　理絵" w:date="2026-02-04T11:22:00Z">
                  <w:rPr>
                    <w:rFonts w:hAnsi="ＭＳ 明朝" w:hint="eastAsia"/>
                    <w:color w:val="FF0000"/>
                  </w:rPr>
                </w:rPrChange>
              </w:rPr>
              <w:t>、</w:t>
            </w:r>
            <w:ins w:id="55" w:author="大井　理絵" w:date="2026-02-03T14:19:00Z">
              <w:r w:rsidR="00DE5FAA" w:rsidRPr="008276F9">
                <w:rPr>
                  <w:rFonts w:hint="eastAsia"/>
                  <w:szCs w:val="21"/>
                  <w:rPrChange w:id="56" w:author="大井　理絵" w:date="2026-02-04T11:22:00Z">
                    <w:rPr>
                      <w:rFonts w:hint="eastAsia"/>
                      <w:color w:val="FF0000"/>
                      <w:szCs w:val="21"/>
                    </w:rPr>
                  </w:rPrChange>
                </w:rPr>
                <w:t>危機</w:t>
              </w:r>
            </w:ins>
            <w:del w:id="57" w:author="大井　理絵" w:date="2026-02-03T14:19:00Z">
              <w:r w:rsidR="00C67F55" w:rsidRPr="008276F9" w:rsidDel="00DE5FAA">
                <w:rPr>
                  <w:rFonts w:hint="eastAsia"/>
                  <w:szCs w:val="21"/>
                  <w:rPrChange w:id="58" w:author="大井　理絵" w:date="2026-02-04T11:22:00Z">
                    <w:rPr>
                      <w:rFonts w:hint="eastAsia"/>
                      <w:color w:val="FF0000"/>
                      <w:szCs w:val="21"/>
                    </w:rPr>
                  </w:rPrChange>
                </w:rPr>
                <w:delText>機</w:delText>
              </w:r>
            </w:del>
            <w:r w:rsidR="00C67F55" w:rsidRPr="008276F9">
              <w:rPr>
                <w:rFonts w:hint="eastAsia"/>
                <w:szCs w:val="21"/>
                <w:rPrChange w:id="59" w:author="大井　理絵" w:date="2026-02-04T11:22:00Z">
                  <w:rPr>
                    <w:rFonts w:hint="eastAsia"/>
                    <w:color w:val="FF0000"/>
                    <w:szCs w:val="21"/>
                  </w:rPr>
                </w:rPrChange>
              </w:rPr>
              <w:t>管理事象</w:t>
            </w:r>
            <w:commentRangeEnd w:id="53"/>
            <w:r w:rsidR="005C6781" w:rsidRPr="008276F9">
              <w:rPr>
                <w:rStyle w:val="af"/>
              </w:rPr>
              <w:commentReference w:id="53"/>
            </w:r>
            <w:r w:rsidR="00C67F55" w:rsidRPr="008276F9">
              <w:rPr>
                <w:rFonts w:hint="eastAsia"/>
                <w:szCs w:val="21"/>
                <w:rPrChange w:id="60" w:author="大井　理絵" w:date="2026-02-04T11:22:00Z">
                  <w:rPr>
                    <w:rFonts w:hint="eastAsia"/>
                    <w:color w:val="FF0000"/>
                    <w:szCs w:val="21"/>
                  </w:rPr>
                </w:rPrChange>
              </w:rPr>
              <w:t>（大規模自然災害等）発生時の業務継続の考え方を記載すること。</w:t>
            </w:r>
          </w:p>
          <w:p w14:paraId="4AF068C1" w14:textId="089880CD" w:rsidR="004003E3" w:rsidRPr="008276F9" w:rsidRDefault="004003E3" w:rsidP="004003E3">
            <w:pPr>
              <w:rPr>
                <w:rFonts w:hAnsi="ＭＳ 明朝"/>
              </w:rPr>
            </w:pPr>
          </w:p>
          <w:p w14:paraId="5D91E0A2" w14:textId="40638E7A" w:rsidR="004003E3" w:rsidRPr="008276F9" w:rsidRDefault="004003E3" w:rsidP="004003E3">
            <w:pPr>
              <w:rPr>
                <w:rFonts w:hAnsi="ＭＳ 明朝"/>
              </w:rPr>
            </w:pPr>
          </w:p>
          <w:p w14:paraId="465DC02D" w14:textId="1A515119" w:rsidR="004003E3" w:rsidRDefault="004003E3" w:rsidP="004003E3">
            <w:pPr>
              <w:rPr>
                <w:rFonts w:hAnsi="ＭＳ 明朝"/>
              </w:rPr>
            </w:pPr>
          </w:p>
          <w:p w14:paraId="3CA0F1B1" w14:textId="0564EED4" w:rsidR="004003E3" w:rsidRDefault="004003E3" w:rsidP="004003E3">
            <w:pPr>
              <w:rPr>
                <w:rFonts w:hAnsi="ＭＳ 明朝"/>
              </w:rPr>
            </w:pPr>
          </w:p>
          <w:p w14:paraId="0C2AFCCE" w14:textId="77777777" w:rsidR="004003E3" w:rsidRDefault="004003E3" w:rsidP="004003E3">
            <w:pPr>
              <w:rPr>
                <w:rFonts w:hAnsi="ＭＳ 明朝"/>
              </w:rPr>
            </w:pPr>
          </w:p>
          <w:p w14:paraId="0BD556C9" w14:textId="126F0662" w:rsidR="004003E3" w:rsidRDefault="004003E3" w:rsidP="004003E3">
            <w:pPr>
              <w:rPr>
                <w:rFonts w:hAnsi="ＭＳ 明朝"/>
              </w:rPr>
            </w:pPr>
          </w:p>
          <w:p w14:paraId="48549B44" w14:textId="70D56C59" w:rsidR="004003E3" w:rsidRDefault="004003E3" w:rsidP="004003E3">
            <w:pPr>
              <w:rPr>
                <w:rFonts w:hAnsi="ＭＳ 明朝"/>
              </w:rPr>
            </w:pPr>
          </w:p>
          <w:p w14:paraId="45B31614" w14:textId="0262E9B1" w:rsidR="004003E3" w:rsidRDefault="004003E3" w:rsidP="004003E3">
            <w:pPr>
              <w:rPr>
                <w:rFonts w:hAnsi="ＭＳ 明朝"/>
              </w:rPr>
            </w:pPr>
          </w:p>
          <w:p w14:paraId="27ABD869" w14:textId="77777777" w:rsidR="004003E3" w:rsidRDefault="004003E3" w:rsidP="004003E3">
            <w:pPr>
              <w:rPr>
                <w:rFonts w:hAnsi="ＭＳ 明朝"/>
              </w:rPr>
            </w:pPr>
          </w:p>
          <w:p w14:paraId="1165AC5F" w14:textId="0492621A" w:rsidR="004003E3" w:rsidRDefault="004003E3" w:rsidP="004003E3">
            <w:pPr>
              <w:rPr>
                <w:rFonts w:hAnsi="ＭＳ 明朝"/>
              </w:rPr>
            </w:pPr>
          </w:p>
          <w:p w14:paraId="7ECA2BA6" w14:textId="77777777" w:rsidR="004003E3" w:rsidRPr="004003E3" w:rsidRDefault="004003E3" w:rsidP="004003E3">
            <w:pPr>
              <w:rPr>
                <w:rFonts w:hAnsi="ＭＳ 明朝"/>
              </w:rPr>
            </w:pPr>
          </w:p>
          <w:p w14:paraId="19816BAB" w14:textId="77777777" w:rsidR="004003E3" w:rsidRPr="004003E3" w:rsidRDefault="004003E3" w:rsidP="004003E3">
            <w:pPr>
              <w:rPr>
                <w:rFonts w:hAnsi="ＭＳ 明朝"/>
              </w:rPr>
            </w:pPr>
          </w:p>
          <w:p w14:paraId="1637A089" w14:textId="231F273B" w:rsidR="006E514C" w:rsidRPr="004003E3" w:rsidRDefault="006E514C" w:rsidP="004003E3">
            <w:pPr>
              <w:rPr>
                <w:rFonts w:hAnsi="ＭＳ 明朝"/>
              </w:rPr>
            </w:pPr>
          </w:p>
        </w:tc>
      </w:tr>
      <w:tr w:rsidR="003F10A1" w:rsidRPr="00975CED" w14:paraId="451F9C08" w14:textId="77777777" w:rsidTr="004003E3">
        <w:trPr>
          <w:trHeight w:val="1304"/>
        </w:trPr>
        <w:tc>
          <w:tcPr>
            <w:tcW w:w="9735" w:type="dxa"/>
            <w:tcBorders>
              <w:top w:val="dashed" w:sz="4" w:space="0" w:color="auto"/>
            </w:tcBorders>
          </w:tcPr>
          <w:p w14:paraId="5BF44443" w14:textId="77777777" w:rsidR="0007029D" w:rsidRDefault="00743038" w:rsidP="003F10A1">
            <w:pPr>
              <w:tabs>
                <w:tab w:val="left" w:pos="8073"/>
                <w:tab w:val="left" w:leader="middleDot" w:pos="8177"/>
              </w:tabs>
              <w:jc w:val="left"/>
              <w:rPr>
                <w:rFonts w:hAnsi="ＭＳ 明朝"/>
              </w:rPr>
            </w:pPr>
            <w:r>
              <w:rPr>
                <w:rFonts w:hAnsi="ＭＳ 明朝" w:hint="eastAsia"/>
              </w:rPr>
              <w:t>⑵業務体制の構築</w:t>
            </w:r>
          </w:p>
          <w:p w14:paraId="470084B8" w14:textId="70E62F35" w:rsidR="003F10A1" w:rsidRDefault="004003E3" w:rsidP="004B3EF3">
            <w:pPr>
              <w:tabs>
                <w:tab w:val="left" w:pos="8073"/>
                <w:tab w:val="left" w:leader="middleDot" w:pos="8177"/>
              </w:tabs>
              <w:ind w:firstLineChars="100" w:firstLine="210"/>
              <w:jc w:val="left"/>
              <w:rPr>
                <w:szCs w:val="21"/>
              </w:rPr>
            </w:pPr>
            <w:r w:rsidRPr="006E290E">
              <w:rPr>
                <w:rFonts w:hint="eastAsia"/>
                <w:szCs w:val="21"/>
              </w:rPr>
              <w:t>業務体制の構築に係るスケジュールや業務従事者確保に関する諸準備</w:t>
            </w:r>
            <w:r>
              <w:rPr>
                <w:rFonts w:hint="eastAsia"/>
                <w:szCs w:val="21"/>
              </w:rPr>
              <w:t>について、期間や内容等を具体的に記載すること。</w:t>
            </w:r>
          </w:p>
          <w:p w14:paraId="154CB02A" w14:textId="77777777" w:rsidR="004003E3" w:rsidRDefault="004003E3" w:rsidP="003F10A1">
            <w:pPr>
              <w:tabs>
                <w:tab w:val="left" w:pos="8073"/>
                <w:tab w:val="left" w:leader="middleDot" w:pos="8177"/>
              </w:tabs>
              <w:jc w:val="left"/>
              <w:rPr>
                <w:szCs w:val="21"/>
              </w:rPr>
            </w:pPr>
          </w:p>
          <w:p w14:paraId="6A50EF50" w14:textId="77777777" w:rsidR="004003E3" w:rsidRDefault="004003E3" w:rsidP="003F10A1">
            <w:pPr>
              <w:tabs>
                <w:tab w:val="left" w:pos="8073"/>
                <w:tab w:val="left" w:leader="middleDot" w:pos="8177"/>
              </w:tabs>
              <w:jc w:val="left"/>
              <w:rPr>
                <w:szCs w:val="21"/>
              </w:rPr>
            </w:pPr>
          </w:p>
          <w:p w14:paraId="2EAA0C93" w14:textId="77777777" w:rsidR="004003E3" w:rsidRDefault="004003E3" w:rsidP="003F10A1">
            <w:pPr>
              <w:tabs>
                <w:tab w:val="left" w:pos="8073"/>
                <w:tab w:val="left" w:leader="middleDot" w:pos="8177"/>
              </w:tabs>
              <w:jc w:val="left"/>
              <w:rPr>
                <w:szCs w:val="21"/>
              </w:rPr>
            </w:pPr>
          </w:p>
          <w:p w14:paraId="42AA71AF" w14:textId="77777777" w:rsidR="004003E3" w:rsidRDefault="004003E3" w:rsidP="003F10A1">
            <w:pPr>
              <w:tabs>
                <w:tab w:val="left" w:pos="8073"/>
                <w:tab w:val="left" w:leader="middleDot" w:pos="8177"/>
              </w:tabs>
              <w:jc w:val="left"/>
              <w:rPr>
                <w:szCs w:val="21"/>
              </w:rPr>
            </w:pPr>
          </w:p>
          <w:p w14:paraId="410A180F" w14:textId="77777777" w:rsidR="004003E3" w:rsidRDefault="004003E3" w:rsidP="003F10A1">
            <w:pPr>
              <w:tabs>
                <w:tab w:val="left" w:pos="8073"/>
                <w:tab w:val="left" w:leader="middleDot" w:pos="8177"/>
              </w:tabs>
              <w:jc w:val="left"/>
              <w:rPr>
                <w:szCs w:val="21"/>
              </w:rPr>
            </w:pPr>
          </w:p>
          <w:p w14:paraId="4227D4EC" w14:textId="0D202ACB" w:rsidR="004003E3" w:rsidRDefault="004003E3" w:rsidP="003F10A1">
            <w:pPr>
              <w:tabs>
                <w:tab w:val="left" w:pos="8073"/>
                <w:tab w:val="left" w:leader="middleDot" w:pos="8177"/>
              </w:tabs>
              <w:jc w:val="left"/>
              <w:rPr>
                <w:szCs w:val="21"/>
              </w:rPr>
            </w:pPr>
          </w:p>
          <w:p w14:paraId="2616650C" w14:textId="77777777" w:rsidR="004003E3" w:rsidRDefault="004003E3" w:rsidP="003F10A1">
            <w:pPr>
              <w:tabs>
                <w:tab w:val="left" w:pos="8073"/>
                <w:tab w:val="left" w:leader="middleDot" w:pos="8177"/>
              </w:tabs>
              <w:jc w:val="left"/>
              <w:rPr>
                <w:szCs w:val="21"/>
              </w:rPr>
            </w:pPr>
          </w:p>
          <w:p w14:paraId="064FF7F3" w14:textId="0699F4F7" w:rsidR="004003E3" w:rsidRDefault="004003E3" w:rsidP="003F10A1">
            <w:pPr>
              <w:tabs>
                <w:tab w:val="left" w:pos="8073"/>
                <w:tab w:val="left" w:leader="middleDot" w:pos="8177"/>
              </w:tabs>
              <w:jc w:val="left"/>
              <w:rPr>
                <w:szCs w:val="21"/>
              </w:rPr>
            </w:pPr>
          </w:p>
          <w:p w14:paraId="5B57506A" w14:textId="3FB4E48D" w:rsidR="004003E3" w:rsidRDefault="004003E3" w:rsidP="003F10A1">
            <w:pPr>
              <w:tabs>
                <w:tab w:val="left" w:pos="8073"/>
                <w:tab w:val="left" w:leader="middleDot" w:pos="8177"/>
              </w:tabs>
              <w:jc w:val="left"/>
              <w:rPr>
                <w:szCs w:val="21"/>
              </w:rPr>
            </w:pPr>
          </w:p>
          <w:p w14:paraId="19B0BA3C" w14:textId="2BE54E70" w:rsidR="004003E3" w:rsidRDefault="004003E3" w:rsidP="003F10A1">
            <w:pPr>
              <w:tabs>
                <w:tab w:val="left" w:pos="8073"/>
                <w:tab w:val="left" w:leader="middleDot" w:pos="8177"/>
              </w:tabs>
              <w:jc w:val="left"/>
              <w:rPr>
                <w:szCs w:val="21"/>
              </w:rPr>
            </w:pPr>
          </w:p>
          <w:p w14:paraId="16FEF2D6" w14:textId="4DB6AE8B" w:rsidR="004003E3" w:rsidRDefault="004003E3" w:rsidP="003F10A1">
            <w:pPr>
              <w:tabs>
                <w:tab w:val="left" w:pos="8073"/>
                <w:tab w:val="left" w:leader="middleDot" w:pos="8177"/>
              </w:tabs>
              <w:jc w:val="left"/>
              <w:rPr>
                <w:szCs w:val="21"/>
              </w:rPr>
            </w:pPr>
          </w:p>
          <w:p w14:paraId="7452EA2D" w14:textId="2BEEBED4" w:rsidR="004003E3" w:rsidRDefault="004003E3" w:rsidP="003F10A1">
            <w:pPr>
              <w:tabs>
                <w:tab w:val="left" w:pos="8073"/>
                <w:tab w:val="left" w:leader="middleDot" w:pos="8177"/>
              </w:tabs>
              <w:jc w:val="left"/>
              <w:rPr>
                <w:szCs w:val="21"/>
              </w:rPr>
            </w:pPr>
          </w:p>
          <w:p w14:paraId="011B95E0" w14:textId="77777777" w:rsidR="004003E3" w:rsidRDefault="004003E3" w:rsidP="003F10A1">
            <w:pPr>
              <w:tabs>
                <w:tab w:val="left" w:pos="8073"/>
                <w:tab w:val="left" w:leader="middleDot" w:pos="8177"/>
              </w:tabs>
              <w:jc w:val="left"/>
              <w:rPr>
                <w:szCs w:val="21"/>
              </w:rPr>
            </w:pPr>
          </w:p>
          <w:p w14:paraId="78EA071B" w14:textId="00382E2C" w:rsidR="004003E3" w:rsidRPr="004003E3" w:rsidRDefault="004003E3" w:rsidP="003F10A1">
            <w:pPr>
              <w:tabs>
                <w:tab w:val="left" w:pos="8073"/>
                <w:tab w:val="left" w:leader="middleDot" w:pos="8177"/>
              </w:tabs>
              <w:jc w:val="left"/>
              <w:rPr>
                <w:rFonts w:hAnsi="ＭＳ 明朝"/>
                <w:szCs w:val="21"/>
              </w:rPr>
            </w:pPr>
          </w:p>
        </w:tc>
      </w:tr>
    </w:tbl>
    <w:p w14:paraId="68B1B73F" w14:textId="77777777" w:rsidR="001E5675" w:rsidRPr="004003E3" w:rsidRDefault="001E5675" w:rsidP="00C40F53">
      <w:pPr>
        <w:tabs>
          <w:tab w:val="left" w:pos="8073"/>
          <w:tab w:val="left" w:leader="middleDot" w:pos="8177"/>
        </w:tabs>
        <w:jc w:val="left"/>
        <w:rPr>
          <w:rFonts w:hAnsi="ＭＳ 明朝"/>
        </w:rPr>
      </w:pPr>
    </w:p>
    <w:p w14:paraId="584DD7F1" w14:textId="77777777" w:rsidR="00480F0B" w:rsidRDefault="00480F0B" w:rsidP="00C40F53">
      <w:pPr>
        <w:tabs>
          <w:tab w:val="left" w:pos="8073"/>
          <w:tab w:val="left" w:leader="middleDot" w:pos="8177"/>
        </w:tabs>
        <w:jc w:val="left"/>
        <w:rPr>
          <w:rFonts w:hAnsi="ＭＳ 明朝"/>
        </w:rPr>
      </w:pPr>
    </w:p>
    <w:p w14:paraId="04CFCBA6" w14:textId="49ADFD30" w:rsidR="00C40F53" w:rsidRDefault="00C40F53" w:rsidP="00C40F53">
      <w:pPr>
        <w:tabs>
          <w:tab w:val="left" w:pos="8073"/>
          <w:tab w:val="left" w:leader="middleDot" w:pos="8177"/>
        </w:tabs>
        <w:jc w:val="left"/>
        <w:rPr>
          <w:rFonts w:hAnsi="ＭＳ 明朝"/>
          <w:u w:val="single"/>
        </w:rPr>
      </w:pPr>
      <w:r w:rsidRPr="00975CED">
        <w:rPr>
          <w:rFonts w:hAnsi="ＭＳ 明朝" w:hint="eastAsia"/>
        </w:rPr>
        <w:t>（様式</w:t>
      </w:r>
      <w:r w:rsidR="0095494B">
        <w:rPr>
          <w:rFonts w:hAnsi="ＭＳ 明朝" w:hint="eastAsia"/>
        </w:rPr>
        <w:t>第</w:t>
      </w:r>
      <w:r w:rsidR="0095494B">
        <w:rPr>
          <w:rFonts w:hAnsi="ＭＳ 明朝" w:cs="ＭＳ Ｐゴシック" w:hint="eastAsia"/>
          <w:kern w:val="0"/>
          <w:szCs w:val="21"/>
        </w:rPr>
        <w:t>８</w:t>
      </w:r>
      <w:r w:rsidR="003F10A1">
        <w:rPr>
          <w:rFonts w:hAnsi="ＭＳ 明朝" w:hint="eastAsia"/>
        </w:rPr>
        <w:t>－２</w:t>
      </w:r>
      <w:r w:rsidR="0095494B">
        <w:rPr>
          <w:rFonts w:hAnsi="ＭＳ 明朝" w:hint="eastAsia"/>
        </w:rPr>
        <w:t>号</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2C45807" w14:textId="688D5E3E"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3F10A1">
        <w:rPr>
          <w:rFonts w:ascii="Bookman Old Style" w:hAnsi="Bookman Old Style" w:hint="eastAsia"/>
          <w:sz w:val="36"/>
          <w:szCs w:val="36"/>
        </w:rPr>
        <w:t>②</w:t>
      </w:r>
      <w:r w:rsidR="00EE5108" w:rsidRPr="00975CED">
        <w:rPr>
          <w:rFonts w:ascii="Bookman Old Style" w:hAnsi="Bookman Old Style" w:hint="eastAsia"/>
          <w:sz w:val="36"/>
          <w:szCs w:val="36"/>
        </w:rPr>
        <w:t>（</w:t>
      </w:r>
      <w:r w:rsidR="001503B8">
        <w:rPr>
          <w:rFonts w:ascii="Bookman Old Style" w:hAnsi="Bookman Old Style" w:hint="eastAsia"/>
          <w:sz w:val="36"/>
          <w:szCs w:val="36"/>
        </w:rPr>
        <w:t>運営体制</w:t>
      </w:r>
      <w:r w:rsidR="00EE5108" w:rsidRPr="00975CED">
        <w:rPr>
          <w:rFonts w:ascii="Bookman Old Style" w:hAnsi="Bookman Old Style" w:hint="eastAsia"/>
          <w:sz w:val="36"/>
          <w:szCs w:val="36"/>
        </w:rPr>
        <w:t>）</w:t>
      </w:r>
    </w:p>
    <w:tbl>
      <w:tblPr>
        <w:tblW w:w="100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3"/>
      </w:tblGrid>
      <w:tr w:rsidR="00C40F53" w:rsidRPr="00975CED" w14:paraId="366507B3" w14:textId="77777777" w:rsidTr="004B3EF3">
        <w:trPr>
          <w:trHeight w:val="210"/>
        </w:trPr>
        <w:tc>
          <w:tcPr>
            <w:tcW w:w="10053" w:type="dxa"/>
            <w:tcBorders>
              <w:bottom w:val="dashSmallGap" w:sz="4" w:space="0" w:color="auto"/>
            </w:tcBorders>
          </w:tcPr>
          <w:p w14:paraId="75902840" w14:textId="7C630E15" w:rsidR="001503B8" w:rsidRPr="001503B8" w:rsidRDefault="00E42922" w:rsidP="001E6E20">
            <w:pPr>
              <w:tabs>
                <w:tab w:val="left" w:pos="8073"/>
                <w:tab w:val="left" w:leader="middleDot" w:pos="8177"/>
              </w:tabs>
              <w:spacing w:afterLines="20" w:after="70"/>
              <w:ind w:leftChars="100" w:left="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A47B7E">
              <w:rPr>
                <w:rFonts w:hAnsi="ＭＳ 明朝" w:hint="eastAsia"/>
              </w:rPr>
              <w:t>２</w:t>
            </w:r>
            <w:r w:rsidR="001503B8">
              <w:rPr>
                <w:rFonts w:hAnsi="ＭＳ 明朝" w:hint="eastAsia"/>
              </w:rPr>
              <w:t xml:space="preserve">　運営体制</w:t>
            </w:r>
            <w:r w:rsidRPr="009530E5">
              <w:rPr>
                <w:rFonts w:hAnsi="ＭＳ 明朝" w:hint="eastAsia"/>
              </w:rPr>
              <w:t>」について</w:t>
            </w:r>
            <w:r>
              <w:rPr>
                <w:rFonts w:hAnsi="ＭＳ 明朝" w:hint="eastAsia"/>
              </w:rPr>
              <w:t>、別で示すプロポーザル評価基準の具体的評価内容に沿った提案を、</w:t>
            </w:r>
            <w:r w:rsidRPr="009530E5">
              <w:rPr>
                <w:rFonts w:hAnsi="ＭＳ 明朝" w:hint="eastAsia"/>
                <w:u w:val="single"/>
              </w:rPr>
              <w:t>本様式</w:t>
            </w:r>
            <w:r w:rsidR="005574A4">
              <w:rPr>
                <w:rFonts w:hAnsi="ＭＳ 明朝" w:hint="eastAsia"/>
                <w:u w:val="single"/>
              </w:rPr>
              <w:t>片面１</w:t>
            </w:r>
            <w:r w:rsidR="00574C7B">
              <w:rPr>
                <w:rFonts w:hAnsi="ＭＳ 明朝" w:hint="eastAsia"/>
                <w:u w:val="single"/>
              </w:rPr>
              <w:t>０</w:t>
            </w:r>
            <w:r w:rsidRPr="00E261F8">
              <w:rPr>
                <w:rFonts w:hAnsi="ＭＳ 明朝" w:hint="eastAsia"/>
                <w:u w:val="single"/>
              </w:rPr>
              <w:t>枚</w:t>
            </w:r>
            <w:r w:rsidR="001503B8">
              <w:rPr>
                <w:rFonts w:hAnsi="ＭＳ 明朝" w:hint="eastAsia"/>
                <w:u w:val="single"/>
              </w:rPr>
              <w:t>以内</w:t>
            </w:r>
            <w:r w:rsidRPr="009530E5">
              <w:rPr>
                <w:rFonts w:hAnsi="ＭＳ 明朝" w:hint="eastAsia"/>
              </w:rPr>
              <w:t>で簡潔にまとめ、作成すること。</w:t>
            </w:r>
          </w:p>
        </w:tc>
      </w:tr>
      <w:tr w:rsidR="00BE337A" w:rsidRPr="00975CED" w14:paraId="149FEF6D" w14:textId="77777777" w:rsidTr="004B3EF3">
        <w:trPr>
          <w:trHeight w:val="3219"/>
        </w:trPr>
        <w:tc>
          <w:tcPr>
            <w:tcW w:w="10053" w:type="dxa"/>
            <w:tcBorders>
              <w:top w:val="dashSmallGap" w:sz="4" w:space="0" w:color="auto"/>
              <w:bottom w:val="dashSmallGap" w:sz="4" w:space="0" w:color="auto"/>
            </w:tcBorders>
          </w:tcPr>
          <w:p w14:paraId="1D27E1D6" w14:textId="77777777" w:rsidR="0007029D" w:rsidRDefault="00743038" w:rsidP="009B0D92">
            <w:pPr>
              <w:tabs>
                <w:tab w:val="left" w:pos="8073"/>
                <w:tab w:val="left" w:leader="middleDot" w:pos="8177"/>
              </w:tabs>
              <w:spacing w:afterLines="20" w:after="70"/>
              <w:jc w:val="left"/>
              <w:rPr>
                <w:rFonts w:hAnsi="ＭＳ 明朝"/>
              </w:rPr>
            </w:pPr>
            <w:r>
              <w:rPr>
                <w:rFonts w:hAnsi="ＭＳ 明朝" w:hint="eastAsia"/>
              </w:rPr>
              <w:t>⑶組織図</w:t>
            </w:r>
          </w:p>
          <w:p w14:paraId="3C29AD30" w14:textId="0FF80AE9" w:rsidR="001E6E20" w:rsidRDefault="001E6E20" w:rsidP="004B3EF3">
            <w:pPr>
              <w:tabs>
                <w:tab w:val="left" w:pos="8073"/>
                <w:tab w:val="left" w:leader="middleDot" w:pos="8177"/>
              </w:tabs>
              <w:spacing w:afterLines="20" w:after="70"/>
              <w:ind w:firstLineChars="100" w:firstLine="210"/>
              <w:jc w:val="left"/>
              <w:rPr>
                <w:rFonts w:hAnsi="ＭＳ 明朝"/>
              </w:rPr>
            </w:pPr>
            <w:r>
              <w:rPr>
                <w:rFonts w:hAnsi="ＭＳ 明朝" w:hint="eastAsia"/>
              </w:rPr>
              <w:t>会社全体の運営体制だけでなく、現場での運営体制についても</w:t>
            </w:r>
            <w:r w:rsidR="0007029D">
              <w:rPr>
                <w:rFonts w:hAnsi="ＭＳ 明朝" w:hint="eastAsia"/>
              </w:rPr>
              <w:t>体系図等により</w:t>
            </w:r>
            <w:r>
              <w:rPr>
                <w:rFonts w:hAnsi="ＭＳ 明朝" w:hint="eastAsia"/>
              </w:rPr>
              <w:t>明確に示すこと。</w:t>
            </w:r>
          </w:p>
          <w:p w14:paraId="5B74C2EC" w14:textId="2966ABE1" w:rsidR="001E6E20" w:rsidRDefault="001E6E20" w:rsidP="001E6E20">
            <w:pPr>
              <w:tabs>
                <w:tab w:val="left" w:pos="8073"/>
                <w:tab w:val="left" w:leader="middleDot" w:pos="8177"/>
              </w:tabs>
              <w:spacing w:afterLines="20" w:after="70"/>
              <w:ind w:leftChars="50" w:left="105"/>
              <w:jc w:val="left"/>
              <w:rPr>
                <w:rFonts w:hAnsi="ＭＳ 明朝"/>
              </w:rPr>
            </w:pPr>
          </w:p>
          <w:p w14:paraId="62DCAFE7" w14:textId="4755109A" w:rsidR="001E6E20" w:rsidRDefault="001E6E20" w:rsidP="001E6E20">
            <w:pPr>
              <w:tabs>
                <w:tab w:val="left" w:pos="8073"/>
                <w:tab w:val="left" w:leader="middleDot" w:pos="8177"/>
              </w:tabs>
              <w:spacing w:afterLines="20" w:after="70"/>
              <w:ind w:leftChars="50" w:left="105"/>
              <w:jc w:val="left"/>
              <w:rPr>
                <w:rFonts w:hAnsi="ＭＳ 明朝"/>
              </w:rPr>
            </w:pPr>
          </w:p>
          <w:p w14:paraId="3ED0225C" w14:textId="093B3200" w:rsidR="001E6E20" w:rsidRPr="009B0D92" w:rsidRDefault="001E6E20" w:rsidP="009B0D92">
            <w:pPr>
              <w:tabs>
                <w:tab w:val="left" w:pos="8073"/>
                <w:tab w:val="left" w:leader="middleDot" w:pos="8177"/>
              </w:tabs>
              <w:jc w:val="left"/>
              <w:rPr>
                <w:rFonts w:hAnsi="ＭＳ 明朝"/>
                <w:szCs w:val="21"/>
              </w:rPr>
            </w:pPr>
          </w:p>
          <w:p w14:paraId="3F2D5404" w14:textId="77777777" w:rsidR="001E6E20" w:rsidRPr="001E6E20" w:rsidRDefault="001E6E20" w:rsidP="001E6E20">
            <w:pPr>
              <w:tabs>
                <w:tab w:val="left" w:pos="8073"/>
                <w:tab w:val="left" w:leader="middleDot" w:pos="8177"/>
              </w:tabs>
              <w:jc w:val="left"/>
              <w:rPr>
                <w:rFonts w:hAnsi="ＭＳ 明朝"/>
                <w:szCs w:val="21"/>
              </w:rPr>
            </w:pPr>
          </w:p>
          <w:p w14:paraId="61D3835A" w14:textId="77777777" w:rsidR="00BE337A" w:rsidRPr="004851BC" w:rsidRDefault="00BE337A" w:rsidP="000158E9">
            <w:pPr>
              <w:tabs>
                <w:tab w:val="left" w:pos="8073"/>
                <w:tab w:val="left" w:leader="middleDot" w:pos="8177"/>
              </w:tabs>
              <w:ind w:left="210" w:hangingChars="100" w:hanging="210"/>
              <w:jc w:val="left"/>
              <w:rPr>
                <w:rFonts w:hAnsi="ＭＳ 明朝"/>
                <w:szCs w:val="21"/>
              </w:rPr>
            </w:pPr>
          </w:p>
          <w:p w14:paraId="0A62FC60" w14:textId="77777777" w:rsidR="00BE337A" w:rsidRPr="00E448A1" w:rsidRDefault="00BE337A" w:rsidP="000158E9">
            <w:pPr>
              <w:tabs>
                <w:tab w:val="left" w:pos="8073"/>
                <w:tab w:val="left" w:leader="middleDot" w:pos="8177"/>
              </w:tabs>
              <w:ind w:left="210" w:hangingChars="100" w:hanging="210"/>
              <w:jc w:val="left"/>
              <w:rPr>
                <w:rFonts w:hAnsi="ＭＳ 明朝"/>
                <w:szCs w:val="21"/>
              </w:rPr>
            </w:pPr>
          </w:p>
          <w:p w14:paraId="378C18CB" w14:textId="63151811" w:rsidR="00255158" w:rsidRPr="00E42922" w:rsidRDefault="00255158" w:rsidP="00981990">
            <w:pPr>
              <w:tabs>
                <w:tab w:val="left" w:pos="8073"/>
                <w:tab w:val="left" w:leader="middleDot" w:pos="8177"/>
              </w:tabs>
              <w:jc w:val="left"/>
              <w:rPr>
                <w:rFonts w:hAnsi="ＭＳ 明朝"/>
                <w:szCs w:val="21"/>
              </w:rPr>
            </w:pPr>
          </w:p>
        </w:tc>
      </w:tr>
      <w:tr w:rsidR="00DC6652" w:rsidRPr="00975CED" w14:paraId="0586CD33" w14:textId="77777777" w:rsidTr="004B3EF3">
        <w:trPr>
          <w:trHeight w:val="1209"/>
        </w:trPr>
        <w:tc>
          <w:tcPr>
            <w:tcW w:w="10053" w:type="dxa"/>
            <w:tcBorders>
              <w:top w:val="dashSmallGap" w:sz="4" w:space="0" w:color="auto"/>
              <w:bottom w:val="dashSmallGap" w:sz="4" w:space="0" w:color="auto"/>
            </w:tcBorders>
          </w:tcPr>
          <w:p w14:paraId="769CC512" w14:textId="2A728844" w:rsidR="0007029D" w:rsidRDefault="00743038" w:rsidP="001E6E20">
            <w:pPr>
              <w:tabs>
                <w:tab w:val="left" w:pos="8073"/>
                <w:tab w:val="left" w:leader="middleDot" w:pos="8177"/>
              </w:tabs>
              <w:spacing w:afterLines="20" w:after="70"/>
              <w:jc w:val="left"/>
              <w:rPr>
                <w:rFonts w:hAnsi="ＭＳ 明朝"/>
              </w:rPr>
            </w:pPr>
            <w:r>
              <w:rPr>
                <w:rFonts w:hAnsi="ＭＳ 明朝" w:hint="eastAsia"/>
              </w:rPr>
              <w:t>⑷</w:t>
            </w:r>
            <w:commentRangeStart w:id="61"/>
            <w:r>
              <w:rPr>
                <w:rFonts w:hAnsi="ＭＳ 明朝" w:hint="eastAsia"/>
              </w:rPr>
              <w:t>人員体制</w:t>
            </w:r>
            <w:commentRangeEnd w:id="61"/>
            <w:r w:rsidR="0007029D">
              <w:rPr>
                <w:rStyle w:val="af"/>
              </w:rPr>
              <w:commentReference w:id="61"/>
            </w:r>
          </w:p>
          <w:p w14:paraId="56B0ED9B" w14:textId="18FEA8B3" w:rsidR="001A6D93" w:rsidRPr="0091182B" w:rsidRDefault="001E6E20" w:rsidP="004B3EF3">
            <w:pPr>
              <w:tabs>
                <w:tab w:val="left" w:pos="8073"/>
                <w:tab w:val="left" w:leader="middleDot" w:pos="8177"/>
              </w:tabs>
              <w:spacing w:afterLines="20" w:after="70"/>
              <w:ind w:firstLineChars="100" w:firstLine="210"/>
              <w:jc w:val="left"/>
              <w:rPr>
                <w:rFonts w:hAnsi="ＭＳ 明朝"/>
              </w:rPr>
            </w:pPr>
            <w:r>
              <w:rPr>
                <w:rFonts w:hAnsi="ＭＳ 明朝" w:hint="eastAsia"/>
              </w:rPr>
              <w:t>年間を通じて安定的なサービス</w:t>
            </w:r>
            <w:ins w:id="62" w:author="大井　理絵" w:date="2026-02-17T11:29:00Z">
              <w:r w:rsidR="00F43965">
                <w:rPr>
                  <w:rFonts w:hAnsi="ＭＳ 明朝" w:hint="eastAsia"/>
                </w:rPr>
                <w:t>が</w:t>
              </w:r>
            </w:ins>
            <w:bookmarkStart w:id="63" w:name="_GoBack"/>
            <w:bookmarkEnd w:id="63"/>
            <w:del w:id="64" w:author="大井　理絵" w:date="2026-02-17T11:29:00Z">
              <w:r w:rsidDel="00F43965">
                <w:rPr>
                  <w:rFonts w:hAnsi="ＭＳ 明朝" w:hint="eastAsia"/>
                </w:rPr>
                <w:delText>は</w:delText>
              </w:r>
            </w:del>
            <w:r>
              <w:rPr>
                <w:rFonts w:hAnsi="ＭＳ 明朝" w:hint="eastAsia"/>
              </w:rPr>
              <w:t>求められることから、繁閑に応じた人員配置の考え方など、効率的運用への取り組みを記載すること。</w:t>
            </w:r>
            <w:r w:rsidR="005574A4">
              <w:rPr>
                <w:rFonts w:hAnsi="ＭＳ 明朝" w:hint="eastAsia"/>
              </w:rPr>
              <w:t>また</w:t>
            </w:r>
            <w:r w:rsidR="005574A4" w:rsidRPr="008276F9">
              <w:rPr>
                <w:rFonts w:hAnsi="ＭＳ 明朝" w:hint="eastAsia"/>
              </w:rPr>
              <w:t>、</w:t>
            </w:r>
            <w:r w:rsidR="005574A4" w:rsidRPr="008276F9">
              <w:rPr>
                <w:rFonts w:hAnsi="ＭＳ 明朝" w:hint="eastAsia"/>
                <w:rPrChange w:id="65" w:author="大井　理絵" w:date="2026-02-04T11:22:00Z">
                  <w:rPr>
                    <w:rFonts w:hAnsi="ＭＳ 明朝" w:hint="eastAsia"/>
                    <w:color w:val="FF0000"/>
                  </w:rPr>
                </w:rPrChange>
              </w:rPr>
              <w:t>雇用の安定のため従事者の定着率向上に向け</w:t>
            </w:r>
            <w:ins w:id="66" w:author="大井　理絵" w:date="2026-02-10T11:15:00Z">
              <w:r w:rsidR="00443B3A">
                <w:rPr>
                  <w:rFonts w:hAnsi="ＭＳ 明朝" w:hint="eastAsia"/>
                </w:rPr>
                <w:t>た</w:t>
              </w:r>
            </w:ins>
            <w:del w:id="67" w:author="大井　理絵" w:date="2026-02-10T11:15:00Z">
              <w:r w:rsidR="005574A4" w:rsidRPr="008276F9" w:rsidDel="00443B3A">
                <w:rPr>
                  <w:rFonts w:hAnsi="ＭＳ 明朝" w:hint="eastAsia"/>
                  <w:rPrChange w:id="68" w:author="大井　理絵" w:date="2026-02-04T11:22:00Z">
                    <w:rPr>
                      <w:rFonts w:hAnsi="ＭＳ 明朝" w:hint="eastAsia"/>
                      <w:color w:val="FF0000"/>
                    </w:rPr>
                  </w:rPrChange>
                </w:rPr>
                <w:delText>て</w:delText>
              </w:r>
            </w:del>
            <w:r w:rsidR="005574A4" w:rsidRPr="008276F9">
              <w:rPr>
                <w:rFonts w:hAnsi="ＭＳ 明朝" w:hint="eastAsia"/>
                <w:rPrChange w:id="69" w:author="大井　理絵" w:date="2026-02-04T11:22:00Z">
                  <w:rPr>
                    <w:rFonts w:hAnsi="ＭＳ 明朝" w:hint="eastAsia"/>
                    <w:color w:val="FF0000"/>
                  </w:rPr>
                </w:rPrChange>
              </w:rPr>
              <w:t>取り組みを記載すること。</w:t>
            </w:r>
            <w:r w:rsidRPr="008276F9">
              <w:rPr>
                <w:rFonts w:hAnsi="ＭＳ 明朝" w:hint="eastAsia"/>
              </w:rPr>
              <w:t>なお、本様式とは別に、「</w:t>
            </w:r>
            <w:commentRangeStart w:id="70"/>
            <w:r w:rsidRPr="008276F9">
              <w:rPr>
                <w:rFonts w:hAnsi="ＭＳ 明朝" w:hint="eastAsia"/>
              </w:rPr>
              <w:t>様式</w:t>
            </w:r>
            <w:ins w:id="71" w:author="大井　理絵" w:date="2026-02-04T11:23:00Z">
              <w:r w:rsidR="008276F9">
                <w:rPr>
                  <w:rFonts w:hAnsi="ＭＳ 明朝" w:hint="eastAsia"/>
                </w:rPr>
                <w:t>第</w:t>
              </w:r>
            </w:ins>
            <w:del w:id="72" w:author="大井　理絵" w:date="2026-02-03T10:15:00Z">
              <w:r w:rsidRPr="008276F9" w:rsidDel="00894C79">
                <w:rPr>
                  <w:rFonts w:hAnsi="ＭＳ 明朝" w:hint="eastAsia"/>
                </w:rPr>
                <w:delText>８</w:delText>
              </w:r>
              <w:commentRangeEnd w:id="70"/>
              <w:r w:rsidR="007860A3" w:rsidRPr="008276F9" w:rsidDel="00894C79">
                <w:rPr>
                  <w:rStyle w:val="af"/>
                </w:rPr>
                <w:commentReference w:id="70"/>
              </w:r>
              <w:r w:rsidRPr="008276F9" w:rsidDel="00894C79">
                <w:rPr>
                  <w:rFonts w:hAnsi="ＭＳ 明朝" w:hint="eastAsia"/>
                </w:rPr>
                <w:delText xml:space="preserve">　</w:delText>
              </w:r>
            </w:del>
            <w:ins w:id="73" w:author="大井　理絵" w:date="2026-02-03T10:15:00Z">
              <w:r w:rsidR="00894C79" w:rsidRPr="008276F9">
                <w:rPr>
                  <w:rFonts w:hAnsi="ＭＳ 明朝" w:hint="eastAsia"/>
                </w:rPr>
                <w:t>９</w:t>
              </w:r>
            </w:ins>
            <w:ins w:id="74" w:author="大井　理絵" w:date="2026-02-04T11:23:00Z">
              <w:r w:rsidR="008276F9">
                <w:rPr>
                  <w:rFonts w:hAnsi="ＭＳ 明朝" w:hint="eastAsia"/>
                </w:rPr>
                <w:t>号</w:t>
              </w:r>
            </w:ins>
            <w:ins w:id="75" w:author="大井　理絵" w:date="2026-02-04T11:22:00Z">
              <w:r w:rsidR="008276F9">
                <w:rPr>
                  <w:rFonts w:hAnsi="ＭＳ 明朝" w:hint="eastAsia"/>
                </w:rPr>
                <w:t xml:space="preserve">　</w:t>
              </w:r>
            </w:ins>
            <w:r w:rsidRPr="008276F9">
              <w:rPr>
                <w:rFonts w:hAnsi="ＭＳ 明朝" w:hint="eastAsia"/>
              </w:rPr>
              <w:t>人員体制計画書」についても作成すること</w:t>
            </w:r>
            <w:r>
              <w:rPr>
                <w:rFonts w:hAnsi="ＭＳ 明朝" w:hint="eastAsia"/>
              </w:rPr>
              <w:t>。</w:t>
            </w:r>
          </w:p>
          <w:p w14:paraId="5C98384F" w14:textId="77777777" w:rsidR="001A6D93" w:rsidRPr="0091182B" w:rsidRDefault="001A6D93" w:rsidP="00255158">
            <w:pPr>
              <w:tabs>
                <w:tab w:val="left" w:pos="8073"/>
                <w:tab w:val="left" w:leader="middleDot" w:pos="8177"/>
              </w:tabs>
              <w:spacing w:beforeLines="20" w:before="70"/>
              <w:jc w:val="left"/>
              <w:rPr>
                <w:rFonts w:hAnsi="ＭＳ 明朝"/>
              </w:rPr>
            </w:pPr>
          </w:p>
          <w:p w14:paraId="56B52935" w14:textId="0257C3DE" w:rsidR="001A6D93" w:rsidRDefault="001A6D93" w:rsidP="00255158">
            <w:pPr>
              <w:tabs>
                <w:tab w:val="left" w:pos="8073"/>
                <w:tab w:val="left" w:leader="middleDot" w:pos="8177"/>
              </w:tabs>
              <w:spacing w:beforeLines="20" w:before="70"/>
              <w:jc w:val="left"/>
              <w:rPr>
                <w:rFonts w:hAnsi="ＭＳ 明朝"/>
              </w:rPr>
            </w:pPr>
          </w:p>
          <w:p w14:paraId="7C01C54E" w14:textId="6AFB413D" w:rsidR="001E6E20" w:rsidRDefault="001E6E20" w:rsidP="00255158">
            <w:pPr>
              <w:tabs>
                <w:tab w:val="left" w:pos="8073"/>
                <w:tab w:val="left" w:leader="middleDot" w:pos="8177"/>
              </w:tabs>
              <w:spacing w:beforeLines="20" w:before="70"/>
              <w:jc w:val="left"/>
              <w:rPr>
                <w:rFonts w:hAnsi="ＭＳ 明朝"/>
              </w:rPr>
            </w:pPr>
          </w:p>
          <w:p w14:paraId="4402B453" w14:textId="36CCB509" w:rsidR="001E6E20" w:rsidRDefault="001E6E20" w:rsidP="00255158">
            <w:pPr>
              <w:tabs>
                <w:tab w:val="left" w:pos="8073"/>
                <w:tab w:val="left" w:leader="middleDot" w:pos="8177"/>
              </w:tabs>
              <w:spacing w:beforeLines="20" w:before="70"/>
              <w:jc w:val="left"/>
              <w:rPr>
                <w:rFonts w:hAnsi="ＭＳ 明朝"/>
              </w:rPr>
            </w:pPr>
          </w:p>
          <w:p w14:paraId="6649EEC9" w14:textId="3D5A9107" w:rsidR="001E6E20" w:rsidRDefault="001E6E20" w:rsidP="00255158">
            <w:pPr>
              <w:tabs>
                <w:tab w:val="left" w:pos="8073"/>
                <w:tab w:val="left" w:leader="middleDot" w:pos="8177"/>
              </w:tabs>
              <w:spacing w:beforeLines="20" w:before="70"/>
              <w:jc w:val="left"/>
              <w:rPr>
                <w:rFonts w:hAnsi="ＭＳ 明朝"/>
              </w:rPr>
            </w:pPr>
          </w:p>
          <w:p w14:paraId="4FD71DF9" w14:textId="324CD892" w:rsidR="001E6E20" w:rsidRPr="0091182B" w:rsidRDefault="001E6E20" w:rsidP="00255158">
            <w:pPr>
              <w:tabs>
                <w:tab w:val="left" w:pos="8073"/>
                <w:tab w:val="left" w:leader="middleDot" w:pos="8177"/>
              </w:tabs>
              <w:spacing w:beforeLines="20" w:before="70"/>
              <w:jc w:val="left"/>
              <w:rPr>
                <w:rFonts w:hAnsi="ＭＳ 明朝"/>
              </w:rPr>
            </w:pPr>
          </w:p>
          <w:p w14:paraId="140C20C6" w14:textId="37DD09CC" w:rsidR="00255158" w:rsidRPr="0091182B" w:rsidRDefault="00255158" w:rsidP="00E423A9">
            <w:pPr>
              <w:tabs>
                <w:tab w:val="left" w:pos="8073"/>
                <w:tab w:val="left" w:leader="middleDot" w:pos="8177"/>
              </w:tabs>
              <w:jc w:val="left"/>
              <w:rPr>
                <w:rFonts w:hAnsi="ＭＳ 明朝"/>
              </w:rPr>
            </w:pPr>
          </w:p>
          <w:p w14:paraId="30520D58" w14:textId="77777777" w:rsidR="00255158" w:rsidRPr="0091182B" w:rsidRDefault="00255158" w:rsidP="00E423A9">
            <w:pPr>
              <w:tabs>
                <w:tab w:val="left" w:pos="8073"/>
                <w:tab w:val="left" w:leader="middleDot" w:pos="8177"/>
              </w:tabs>
              <w:jc w:val="left"/>
              <w:rPr>
                <w:rFonts w:hAnsi="ＭＳ 明朝"/>
              </w:rPr>
            </w:pPr>
          </w:p>
          <w:p w14:paraId="56D6B266" w14:textId="77777777" w:rsidR="00255158" w:rsidRPr="0091182B" w:rsidRDefault="00255158" w:rsidP="00E423A9">
            <w:pPr>
              <w:tabs>
                <w:tab w:val="left" w:pos="8073"/>
                <w:tab w:val="left" w:leader="middleDot" w:pos="8177"/>
              </w:tabs>
              <w:jc w:val="left"/>
              <w:rPr>
                <w:rFonts w:hAnsi="ＭＳ 明朝"/>
              </w:rPr>
            </w:pPr>
          </w:p>
        </w:tc>
      </w:tr>
      <w:tr w:rsidR="00DC6652" w:rsidRPr="00975CED" w14:paraId="58BA48DE" w14:textId="77777777" w:rsidTr="004B3EF3">
        <w:trPr>
          <w:trHeight w:val="55"/>
        </w:trPr>
        <w:tc>
          <w:tcPr>
            <w:tcW w:w="10053" w:type="dxa"/>
            <w:tcBorders>
              <w:top w:val="dashSmallGap" w:sz="4" w:space="0" w:color="auto"/>
              <w:bottom w:val="single" w:sz="4" w:space="0" w:color="auto"/>
            </w:tcBorders>
          </w:tcPr>
          <w:p w14:paraId="39CB732B" w14:textId="34C4B909" w:rsidR="0007029D" w:rsidRDefault="00743038" w:rsidP="00E423A9">
            <w:pPr>
              <w:tabs>
                <w:tab w:val="left" w:pos="8073"/>
                <w:tab w:val="left" w:leader="middleDot" w:pos="8177"/>
              </w:tabs>
              <w:jc w:val="left"/>
              <w:rPr>
                <w:rFonts w:hAnsi="ＭＳ 明朝"/>
              </w:rPr>
            </w:pPr>
            <w:r>
              <w:rPr>
                <w:rFonts w:hAnsi="ＭＳ 明朝" w:hint="eastAsia"/>
              </w:rPr>
              <w:t>⑸補完体制</w:t>
            </w:r>
          </w:p>
          <w:p w14:paraId="7DB1D060" w14:textId="080B6FC4" w:rsidR="00BD05BB" w:rsidRDefault="002C4E74" w:rsidP="004B3EF3">
            <w:pPr>
              <w:tabs>
                <w:tab w:val="left" w:pos="8073"/>
                <w:tab w:val="left" w:leader="middleDot" w:pos="8177"/>
              </w:tabs>
              <w:ind w:firstLineChars="100" w:firstLine="210"/>
              <w:jc w:val="left"/>
              <w:rPr>
                <w:rFonts w:hAnsi="ＭＳ 明朝"/>
              </w:rPr>
            </w:pPr>
            <w:r>
              <w:rPr>
                <w:rFonts w:hAnsi="ＭＳ 明朝" w:hint="eastAsia"/>
              </w:rPr>
              <w:t>日常的に起こりうる現場従事者の突発休時等を想定し、突発的に</w:t>
            </w:r>
            <w:r w:rsidR="007865A7">
              <w:rPr>
                <w:rFonts w:hAnsi="ＭＳ 明朝" w:hint="eastAsia"/>
              </w:rPr>
              <w:t>人員</w:t>
            </w:r>
            <w:r>
              <w:rPr>
                <w:rFonts w:hAnsi="ＭＳ 明朝" w:hint="eastAsia"/>
              </w:rPr>
              <w:t>不足</w:t>
            </w:r>
            <w:r w:rsidR="007865A7">
              <w:rPr>
                <w:rFonts w:hAnsi="ＭＳ 明朝" w:hint="eastAsia"/>
              </w:rPr>
              <w:t>が起こった</w:t>
            </w:r>
            <w:r>
              <w:rPr>
                <w:rFonts w:hAnsi="ＭＳ 明朝" w:hint="eastAsia"/>
              </w:rPr>
              <w:t>場合</w:t>
            </w:r>
            <w:r w:rsidR="007865A7">
              <w:rPr>
                <w:rFonts w:hAnsi="ＭＳ 明朝" w:hint="eastAsia"/>
              </w:rPr>
              <w:t>の対応策を</w:t>
            </w:r>
            <w:r>
              <w:rPr>
                <w:rFonts w:hAnsi="ＭＳ 明朝" w:hint="eastAsia"/>
              </w:rPr>
              <w:t>記載すること。</w:t>
            </w:r>
          </w:p>
          <w:p w14:paraId="2C2BD4A7" w14:textId="77777777" w:rsidR="009B0D92" w:rsidRPr="007865A7" w:rsidRDefault="009B0D92" w:rsidP="00E423A9">
            <w:pPr>
              <w:tabs>
                <w:tab w:val="left" w:pos="8073"/>
                <w:tab w:val="left" w:leader="middleDot" w:pos="8177"/>
              </w:tabs>
              <w:jc w:val="left"/>
              <w:rPr>
                <w:rFonts w:hAnsi="ＭＳ 明朝"/>
              </w:rPr>
            </w:pPr>
          </w:p>
          <w:p w14:paraId="2E725175" w14:textId="77777777" w:rsidR="009B0D92" w:rsidRDefault="009B0D92" w:rsidP="00E423A9">
            <w:pPr>
              <w:tabs>
                <w:tab w:val="left" w:pos="8073"/>
                <w:tab w:val="left" w:leader="middleDot" w:pos="8177"/>
              </w:tabs>
              <w:jc w:val="left"/>
              <w:rPr>
                <w:rFonts w:hAnsi="ＭＳ 明朝"/>
              </w:rPr>
            </w:pPr>
          </w:p>
          <w:p w14:paraId="43C29A34" w14:textId="77777777" w:rsidR="009B0D92" w:rsidRPr="002C4E74" w:rsidRDefault="009B0D92" w:rsidP="00E423A9">
            <w:pPr>
              <w:tabs>
                <w:tab w:val="left" w:pos="8073"/>
                <w:tab w:val="left" w:leader="middleDot" w:pos="8177"/>
              </w:tabs>
              <w:jc w:val="left"/>
              <w:rPr>
                <w:rFonts w:hAnsi="ＭＳ 明朝"/>
              </w:rPr>
            </w:pPr>
          </w:p>
          <w:p w14:paraId="453E6F78" w14:textId="77777777" w:rsidR="009B0D92" w:rsidRPr="007865A7" w:rsidRDefault="009B0D92" w:rsidP="00E423A9">
            <w:pPr>
              <w:tabs>
                <w:tab w:val="left" w:pos="8073"/>
                <w:tab w:val="left" w:leader="middleDot" w:pos="8177"/>
              </w:tabs>
              <w:jc w:val="left"/>
              <w:rPr>
                <w:rFonts w:hAnsi="ＭＳ 明朝"/>
              </w:rPr>
            </w:pPr>
          </w:p>
          <w:p w14:paraId="529E9CB3" w14:textId="77777777" w:rsidR="009B0D92" w:rsidRDefault="009B0D92" w:rsidP="00E423A9">
            <w:pPr>
              <w:tabs>
                <w:tab w:val="left" w:pos="8073"/>
                <w:tab w:val="left" w:leader="middleDot" w:pos="8177"/>
              </w:tabs>
              <w:jc w:val="left"/>
              <w:rPr>
                <w:rFonts w:hAnsi="ＭＳ 明朝"/>
              </w:rPr>
            </w:pPr>
          </w:p>
          <w:p w14:paraId="37C88ED7" w14:textId="77777777" w:rsidR="009B0D92" w:rsidRDefault="009B0D92" w:rsidP="00E423A9">
            <w:pPr>
              <w:tabs>
                <w:tab w:val="left" w:pos="8073"/>
                <w:tab w:val="left" w:leader="middleDot" w:pos="8177"/>
              </w:tabs>
              <w:jc w:val="left"/>
              <w:rPr>
                <w:rFonts w:hAnsi="ＭＳ 明朝"/>
              </w:rPr>
            </w:pPr>
          </w:p>
          <w:p w14:paraId="237849F7" w14:textId="241C919E" w:rsidR="009B0D92" w:rsidRPr="0091182B" w:rsidRDefault="009B0D92" w:rsidP="00E423A9">
            <w:pPr>
              <w:tabs>
                <w:tab w:val="left" w:pos="8073"/>
                <w:tab w:val="left" w:leader="middleDot" w:pos="8177"/>
              </w:tabs>
              <w:jc w:val="left"/>
              <w:rPr>
                <w:rFonts w:hAnsi="ＭＳ 明朝"/>
              </w:rPr>
            </w:pPr>
          </w:p>
        </w:tc>
      </w:tr>
    </w:tbl>
    <w:p w14:paraId="7D8A5911" w14:textId="77777777" w:rsidR="00D22D82" w:rsidRDefault="00C40F53" w:rsidP="00590C55">
      <w:pPr>
        <w:tabs>
          <w:tab w:val="left" w:pos="8073"/>
          <w:tab w:val="left" w:leader="middleDot" w:pos="8177"/>
        </w:tabs>
        <w:jc w:val="left"/>
        <w:rPr>
          <w:rFonts w:ascii="Bookman Old Style" w:hAnsi="Bookman Old Style"/>
        </w:rPr>
      </w:pPr>
      <w:r w:rsidRPr="00975CED">
        <w:rPr>
          <w:rFonts w:ascii="Bookman Old Style" w:hAnsi="Bookman Old Style"/>
        </w:rPr>
        <w:br w:type="page"/>
      </w:r>
    </w:p>
    <w:p w14:paraId="3F87DB02" w14:textId="79FB658F" w:rsidR="00E42922" w:rsidRDefault="00E42922" w:rsidP="00E42922">
      <w:pPr>
        <w:tabs>
          <w:tab w:val="left" w:pos="8073"/>
          <w:tab w:val="left" w:leader="middleDot" w:pos="8177"/>
        </w:tabs>
        <w:jc w:val="left"/>
        <w:rPr>
          <w:rFonts w:hAnsi="ＭＳ 明朝"/>
          <w:u w:val="single"/>
        </w:rPr>
      </w:pPr>
      <w:r w:rsidRPr="00975CED">
        <w:rPr>
          <w:rFonts w:hAnsi="ＭＳ 明朝" w:hint="eastAsia"/>
        </w:rPr>
        <w:lastRenderedPageBreak/>
        <w:t>（様式</w:t>
      </w:r>
      <w:r w:rsidR="0095494B">
        <w:rPr>
          <w:rFonts w:hAnsi="ＭＳ 明朝" w:hint="eastAsia"/>
        </w:rPr>
        <w:t>第</w:t>
      </w:r>
      <w:r w:rsidR="0095494B">
        <w:rPr>
          <w:rFonts w:hAnsi="ＭＳ 明朝" w:cs="ＭＳ Ｐゴシック" w:hint="eastAsia"/>
          <w:kern w:val="0"/>
          <w:szCs w:val="21"/>
        </w:rPr>
        <w:t>８</w:t>
      </w:r>
      <w:r>
        <w:rPr>
          <w:rFonts w:hAnsi="ＭＳ 明朝" w:hint="eastAsia"/>
        </w:rPr>
        <w:t>－３</w:t>
      </w:r>
      <w:r w:rsidR="0095494B">
        <w:rPr>
          <w:rFonts w:hAnsi="ＭＳ 明朝" w:hint="eastAsia"/>
        </w:rPr>
        <w:t>号</w:t>
      </w:r>
      <w:r w:rsidRPr="00975CED">
        <w:rPr>
          <w:rFonts w:hAnsi="ＭＳ 明朝" w:hint="eastAsia"/>
        </w:rPr>
        <w:t xml:space="preserve">）　　　　　　　　　　　　　　　　</w:t>
      </w:r>
      <w:r>
        <w:rPr>
          <w:rFonts w:hAnsi="ＭＳ 明朝" w:hint="eastAsia"/>
        </w:rPr>
        <w:t xml:space="preserve">　　　　　　　　　　　　　　　　　　　　</w:t>
      </w:r>
    </w:p>
    <w:p w14:paraId="59E9C30D" w14:textId="4FC19659" w:rsidR="00E42922" w:rsidRPr="00975CED" w:rsidRDefault="00E42922" w:rsidP="00E42922">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Pr>
          <w:rFonts w:ascii="Bookman Old Style" w:hAnsi="Bookman Old Style" w:hint="eastAsia"/>
          <w:sz w:val="36"/>
          <w:szCs w:val="36"/>
        </w:rPr>
        <w:t>③</w:t>
      </w:r>
      <w:r w:rsidRPr="00975CED">
        <w:rPr>
          <w:rFonts w:ascii="Bookman Old Style" w:hAnsi="Bookman Old Style" w:hint="eastAsia"/>
          <w:sz w:val="36"/>
          <w:szCs w:val="36"/>
        </w:rPr>
        <w:t>（</w:t>
      </w:r>
      <w:r w:rsidR="00EE1B51">
        <w:rPr>
          <w:rFonts w:ascii="Bookman Old Style" w:hAnsi="Bookman Old Style" w:hint="eastAsia"/>
          <w:sz w:val="36"/>
          <w:szCs w:val="36"/>
        </w:rPr>
        <w:t>研修</w:t>
      </w:r>
      <w:r>
        <w:rPr>
          <w:rFonts w:ascii="Bookman Old Style" w:hAnsi="Bookman Old Style" w:hint="eastAsia"/>
          <w:sz w:val="36"/>
          <w:szCs w:val="36"/>
        </w:rPr>
        <w:t>体制</w:t>
      </w:r>
      <w:r w:rsidRPr="00975CED">
        <w:rPr>
          <w:rFonts w:ascii="Bookman Old Style" w:hAnsi="Bookman Old Style" w:hint="eastAsia"/>
          <w:sz w:val="36"/>
          <w:szCs w:val="36"/>
        </w:rPr>
        <w:t>）</w:t>
      </w:r>
    </w:p>
    <w:tbl>
      <w:tblPr>
        <w:tblW w:w="9213" w:type="dxa"/>
        <w:tblInd w:w="-5" w:type="dxa"/>
        <w:tblBorders>
          <w:top w:val="single" w:sz="4" w:space="0" w:color="auto"/>
          <w:left w:val="single" w:sz="4" w:space="0" w:color="auto"/>
          <w:bottom w:val="single" w:sz="4" w:space="0" w:color="auto"/>
          <w:right w:val="single" w:sz="4" w:space="0" w:color="auto"/>
          <w:insideH w:val="dashSmallGap" w:sz="4" w:space="0" w:color="auto"/>
          <w:insideV w:val="dashed" w:sz="4" w:space="0" w:color="auto"/>
        </w:tblBorders>
        <w:tblCellMar>
          <w:left w:w="99" w:type="dxa"/>
          <w:right w:w="99" w:type="dxa"/>
        </w:tblCellMar>
        <w:tblLook w:val="0000" w:firstRow="0" w:lastRow="0" w:firstColumn="0" w:lastColumn="0" w:noHBand="0" w:noVBand="0"/>
      </w:tblPr>
      <w:tblGrid>
        <w:gridCol w:w="9213"/>
      </w:tblGrid>
      <w:tr w:rsidR="00E42922" w:rsidRPr="00975CED" w14:paraId="4BE92F5E" w14:textId="77777777" w:rsidTr="00743038">
        <w:trPr>
          <w:trHeight w:val="286"/>
        </w:trPr>
        <w:tc>
          <w:tcPr>
            <w:tcW w:w="9213" w:type="dxa"/>
          </w:tcPr>
          <w:p w14:paraId="71C27401" w14:textId="3C74103E" w:rsidR="003328C5" w:rsidRPr="003328C5" w:rsidRDefault="00E42922" w:rsidP="0007029D">
            <w:pPr>
              <w:tabs>
                <w:tab w:val="left" w:pos="8073"/>
                <w:tab w:val="left" w:leader="middleDot" w:pos="8177"/>
              </w:tabs>
              <w:spacing w:afterLines="20" w:after="70"/>
              <w:ind w:leftChars="100" w:left="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A47B7E">
              <w:rPr>
                <w:rFonts w:hAnsi="ＭＳ 明朝" w:hint="eastAsia"/>
              </w:rPr>
              <w:t>３</w:t>
            </w:r>
            <w:r w:rsidR="00EE1B51">
              <w:rPr>
                <w:rFonts w:hAnsi="ＭＳ 明朝" w:hint="eastAsia"/>
              </w:rPr>
              <w:t xml:space="preserve">　研修</w:t>
            </w:r>
            <w:r>
              <w:rPr>
                <w:rFonts w:hAnsi="ＭＳ 明朝" w:hint="eastAsia"/>
              </w:rPr>
              <w:t>体制</w:t>
            </w:r>
            <w:r w:rsidRPr="009530E5">
              <w:rPr>
                <w:rFonts w:hAnsi="ＭＳ 明朝" w:hint="eastAsia"/>
              </w:rPr>
              <w:t>」について</w:t>
            </w:r>
            <w:r>
              <w:rPr>
                <w:rFonts w:hAnsi="ＭＳ 明朝" w:hint="eastAsia"/>
              </w:rPr>
              <w:t>、別で示すプロポーザル評価基準の具体的評価内容に沿った提案を、</w:t>
            </w:r>
            <w:r w:rsidRPr="009530E5">
              <w:rPr>
                <w:rFonts w:hAnsi="ＭＳ 明朝" w:hint="eastAsia"/>
                <w:u w:val="single"/>
              </w:rPr>
              <w:t>本様式</w:t>
            </w:r>
            <w:r>
              <w:rPr>
                <w:rFonts w:hAnsi="ＭＳ 明朝" w:hint="eastAsia"/>
                <w:u w:val="single"/>
              </w:rPr>
              <w:t>片面</w:t>
            </w:r>
            <w:r w:rsidR="005574A4">
              <w:rPr>
                <w:rFonts w:hAnsi="ＭＳ 明朝" w:hint="eastAsia"/>
                <w:u w:val="single"/>
              </w:rPr>
              <w:t>５</w:t>
            </w:r>
            <w:r w:rsidR="00743038">
              <w:rPr>
                <w:rFonts w:hAnsi="ＭＳ 明朝" w:hint="eastAsia"/>
                <w:u w:val="single"/>
              </w:rPr>
              <w:t>枚以内</w:t>
            </w:r>
            <w:r w:rsidRPr="009530E5">
              <w:rPr>
                <w:rFonts w:hAnsi="ＭＳ 明朝" w:hint="eastAsia"/>
              </w:rPr>
              <w:t>で簡潔にまとめ、作成すること。</w:t>
            </w:r>
          </w:p>
        </w:tc>
      </w:tr>
      <w:tr w:rsidR="00E42922" w:rsidRPr="00975CED" w14:paraId="6519A856" w14:textId="77777777" w:rsidTr="00743038">
        <w:trPr>
          <w:trHeight w:val="830"/>
        </w:trPr>
        <w:tc>
          <w:tcPr>
            <w:tcW w:w="9213" w:type="dxa"/>
          </w:tcPr>
          <w:p w14:paraId="2CED4CD0" w14:textId="77777777" w:rsidR="0007029D" w:rsidRDefault="00743038" w:rsidP="00743038">
            <w:pPr>
              <w:tabs>
                <w:tab w:val="left" w:pos="8073"/>
                <w:tab w:val="left" w:leader="middleDot" w:pos="8177"/>
              </w:tabs>
              <w:jc w:val="left"/>
              <w:rPr>
                <w:rFonts w:hAnsi="ＭＳ 明朝"/>
              </w:rPr>
            </w:pPr>
            <w:r>
              <w:rPr>
                <w:rFonts w:hAnsi="ＭＳ 明朝" w:hint="eastAsia"/>
              </w:rPr>
              <w:t>⑹業務開始前の研修</w:t>
            </w:r>
          </w:p>
          <w:p w14:paraId="36727328" w14:textId="4B9FE693" w:rsidR="00E42922" w:rsidRDefault="00743038" w:rsidP="004B3EF3">
            <w:pPr>
              <w:tabs>
                <w:tab w:val="left" w:pos="8073"/>
                <w:tab w:val="left" w:leader="middleDot" w:pos="8177"/>
              </w:tabs>
              <w:ind w:firstLineChars="100" w:firstLine="210"/>
              <w:jc w:val="left"/>
              <w:rPr>
                <w:rFonts w:hAnsi="ＭＳ 明朝"/>
              </w:rPr>
            </w:pPr>
            <w:r>
              <w:rPr>
                <w:rFonts w:hAnsi="ＭＳ 明朝" w:hint="eastAsia"/>
              </w:rPr>
              <w:t>研修期間、日数、研修内容等を具体的に記載すること。</w:t>
            </w:r>
          </w:p>
          <w:p w14:paraId="468ACAEB" w14:textId="77777777" w:rsidR="00743038" w:rsidRDefault="00743038" w:rsidP="00743038">
            <w:pPr>
              <w:tabs>
                <w:tab w:val="left" w:pos="8073"/>
                <w:tab w:val="left" w:leader="middleDot" w:pos="8177"/>
              </w:tabs>
              <w:jc w:val="left"/>
              <w:rPr>
                <w:rFonts w:hAnsi="ＭＳ 明朝"/>
              </w:rPr>
            </w:pPr>
          </w:p>
          <w:p w14:paraId="3045381B" w14:textId="77777777" w:rsidR="00743038" w:rsidRDefault="00743038" w:rsidP="00743038">
            <w:pPr>
              <w:tabs>
                <w:tab w:val="left" w:pos="8073"/>
                <w:tab w:val="left" w:leader="middleDot" w:pos="8177"/>
              </w:tabs>
              <w:jc w:val="left"/>
              <w:rPr>
                <w:rFonts w:hAnsi="ＭＳ 明朝"/>
              </w:rPr>
            </w:pPr>
          </w:p>
          <w:p w14:paraId="3A654193" w14:textId="77777777" w:rsidR="00743038" w:rsidRDefault="00743038" w:rsidP="00743038">
            <w:pPr>
              <w:tabs>
                <w:tab w:val="left" w:pos="8073"/>
                <w:tab w:val="left" w:leader="middleDot" w:pos="8177"/>
              </w:tabs>
              <w:jc w:val="left"/>
              <w:rPr>
                <w:rFonts w:hAnsi="ＭＳ 明朝"/>
              </w:rPr>
            </w:pPr>
          </w:p>
          <w:p w14:paraId="3A942580" w14:textId="77777777" w:rsidR="00743038" w:rsidRDefault="00743038" w:rsidP="00743038">
            <w:pPr>
              <w:tabs>
                <w:tab w:val="left" w:pos="8073"/>
                <w:tab w:val="left" w:leader="middleDot" w:pos="8177"/>
              </w:tabs>
              <w:jc w:val="left"/>
              <w:rPr>
                <w:rFonts w:hAnsi="ＭＳ 明朝"/>
              </w:rPr>
            </w:pPr>
          </w:p>
          <w:p w14:paraId="315D9B75" w14:textId="32649A72" w:rsidR="00743038" w:rsidRDefault="00743038" w:rsidP="00743038">
            <w:pPr>
              <w:tabs>
                <w:tab w:val="left" w:pos="8073"/>
                <w:tab w:val="left" w:leader="middleDot" w:pos="8177"/>
              </w:tabs>
              <w:jc w:val="left"/>
              <w:rPr>
                <w:rFonts w:hAnsi="ＭＳ 明朝"/>
              </w:rPr>
            </w:pPr>
          </w:p>
          <w:p w14:paraId="5885E898" w14:textId="2438FF9D" w:rsidR="00501570" w:rsidRDefault="00501570" w:rsidP="00743038">
            <w:pPr>
              <w:tabs>
                <w:tab w:val="left" w:pos="8073"/>
                <w:tab w:val="left" w:leader="middleDot" w:pos="8177"/>
              </w:tabs>
              <w:jc w:val="left"/>
              <w:rPr>
                <w:rFonts w:hAnsi="ＭＳ 明朝"/>
              </w:rPr>
            </w:pPr>
          </w:p>
          <w:p w14:paraId="39B2EF32" w14:textId="77777777" w:rsidR="00501570" w:rsidRDefault="00501570" w:rsidP="00743038">
            <w:pPr>
              <w:tabs>
                <w:tab w:val="left" w:pos="8073"/>
                <w:tab w:val="left" w:leader="middleDot" w:pos="8177"/>
              </w:tabs>
              <w:jc w:val="left"/>
              <w:rPr>
                <w:rFonts w:hAnsi="ＭＳ 明朝"/>
              </w:rPr>
            </w:pPr>
          </w:p>
          <w:p w14:paraId="44918D5A" w14:textId="11F479D5" w:rsidR="00501570" w:rsidRDefault="00501570" w:rsidP="00743038">
            <w:pPr>
              <w:tabs>
                <w:tab w:val="left" w:pos="8073"/>
                <w:tab w:val="left" w:leader="middleDot" w:pos="8177"/>
              </w:tabs>
              <w:jc w:val="left"/>
              <w:rPr>
                <w:rFonts w:hAnsi="ＭＳ 明朝"/>
              </w:rPr>
            </w:pPr>
          </w:p>
          <w:p w14:paraId="6AF2A576" w14:textId="79C28BD6" w:rsidR="00501570" w:rsidRDefault="00501570" w:rsidP="00743038">
            <w:pPr>
              <w:tabs>
                <w:tab w:val="left" w:pos="8073"/>
                <w:tab w:val="left" w:leader="middleDot" w:pos="8177"/>
              </w:tabs>
              <w:jc w:val="left"/>
              <w:rPr>
                <w:rFonts w:hAnsi="ＭＳ 明朝"/>
              </w:rPr>
            </w:pPr>
          </w:p>
          <w:p w14:paraId="377B8734" w14:textId="77777777" w:rsidR="00501570" w:rsidRDefault="00501570" w:rsidP="00743038">
            <w:pPr>
              <w:tabs>
                <w:tab w:val="left" w:pos="8073"/>
                <w:tab w:val="left" w:leader="middleDot" w:pos="8177"/>
              </w:tabs>
              <w:jc w:val="left"/>
              <w:rPr>
                <w:rFonts w:hAnsi="ＭＳ 明朝"/>
              </w:rPr>
            </w:pPr>
          </w:p>
          <w:p w14:paraId="5A3C136C" w14:textId="4DC20E58" w:rsidR="00501570" w:rsidRDefault="00501570" w:rsidP="00743038">
            <w:pPr>
              <w:tabs>
                <w:tab w:val="left" w:pos="8073"/>
                <w:tab w:val="left" w:leader="middleDot" w:pos="8177"/>
              </w:tabs>
              <w:jc w:val="left"/>
              <w:rPr>
                <w:rFonts w:hAnsi="ＭＳ 明朝"/>
              </w:rPr>
            </w:pPr>
          </w:p>
          <w:p w14:paraId="28AD2654" w14:textId="0A5542A2" w:rsidR="00501570" w:rsidRDefault="00501570" w:rsidP="00743038">
            <w:pPr>
              <w:tabs>
                <w:tab w:val="left" w:pos="8073"/>
                <w:tab w:val="left" w:leader="middleDot" w:pos="8177"/>
              </w:tabs>
              <w:jc w:val="left"/>
              <w:rPr>
                <w:rFonts w:hAnsi="ＭＳ 明朝"/>
              </w:rPr>
            </w:pPr>
          </w:p>
          <w:p w14:paraId="03E9E62B" w14:textId="3F2FC4A1" w:rsidR="00501570" w:rsidRDefault="00501570" w:rsidP="00743038">
            <w:pPr>
              <w:tabs>
                <w:tab w:val="left" w:pos="8073"/>
                <w:tab w:val="left" w:leader="middleDot" w:pos="8177"/>
              </w:tabs>
              <w:jc w:val="left"/>
              <w:rPr>
                <w:rFonts w:hAnsi="ＭＳ 明朝"/>
              </w:rPr>
            </w:pPr>
          </w:p>
          <w:p w14:paraId="2697397E" w14:textId="77777777" w:rsidR="00501570" w:rsidRDefault="00501570" w:rsidP="00743038">
            <w:pPr>
              <w:tabs>
                <w:tab w:val="left" w:pos="8073"/>
                <w:tab w:val="left" w:leader="middleDot" w:pos="8177"/>
              </w:tabs>
              <w:jc w:val="left"/>
              <w:rPr>
                <w:rFonts w:hAnsi="ＭＳ 明朝"/>
              </w:rPr>
            </w:pPr>
          </w:p>
          <w:p w14:paraId="78DA02F1" w14:textId="77777777" w:rsidR="00743038" w:rsidRDefault="00743038" w:rsidP="00743038">
            <w:pPr>
              <w:tabs>
                <w:tab w:val="left" w:pos="8073"/>
                <w:tab w:val="left" w:leader="middleDot" w:pos="8177"/>
              </w:tabs>
              <w:jc w:val="left"/>
              <w:rPr>
                <w:rFonts w:hAnsi="ＭＳ 明朝"/>
              </w:rPr>
            </w:pPr>
          </w:p>
          <w:p w14:paraId="4DA59A34" w14:textId="6F21A594" w:rsidR="00743038" w:rsidRPr="00743038" w:rsidRDefault="00743038" w:rsidP="00743038">
            <w:pPr>
              <w:tabs>
                <w:tab w:val="left" w:pos="8073"/>
                <w:tab w:val="left" w:leader="middleDot" w:pos="8177"/>
              </w:tabs>
              <w:jc w:val="left"/>
              <w:rPr>
                <w:rFonts w:hAnsi="ＭＳ 明朝"/>
                <w:szCs w:val="21"/>
              </w:rPr>
            </w:pPr>
          </w:p>
        </w:tc>
      </w:tr>
      <w:tr w:rsidR="00E42922" w:rsidRPr="00975CED" w14:paraId="1F6257CD" w14:textId="77777777" w:rsidTr="00743038">
        <w:trPr>
          <w:trHeight w:val="35"/>
        </w:trPr>
        <w:tc>
          <w:tcPr>
            <w:tcW w:w="9213" w:type="dxa"/>
          </w:tcPr>
          <w:p w14:paraId="774B0E95" w14:textId="77777777" w:rsidR="0007029D" w:rsidRDefault="00743038" w:rsidP="00743038">
            <w:pPr>
              <w:spacing w:line="400" w:lineRule="exact"/>
              <w:jc w:val="left"/>
              <w:rPr>
                <w:rFonts w:hAnsi="ＭＳ 明朝"/>
                <w:szCs w:val="21"/>
              </w:rPr>
            </w:pPr>
            <w:r>
              <w:rPr>
                <w:rFonts w:hAnsi="ＭＳ 明朝" w:hint="eastAsia"/>
              </w:rPr>
              <w:t>⑺</w:t>
            </w:r>
            <w:r>
              <w:rPr>
                <w:rFonts w:hAnsi="ＭＳ 明朝" w:hint="eastAsia"/>
                <w:szCs w:val="21"/>
              </w:rPr>
              <w:t>業務開始後（受託中）の研修</w:t>
            </w:r>
          </w:p>
          <w:p w14:paraId="711B3CFE" w14:textId="2D9AF703" w:rsidR="00E42922" w:rsidRPr="00743038" w:rsidRDefault="00856B8C" w:rsidP="004B3EF3">
            <w:pPr>
              <w:spacing w:line="400" w:lineRule="exact"/>
              <w:ind w:firstLineChars="100" w:firstLine="210"/>
              <w:jc w:val="left"/>
              <w:rPr>
                <w:szCs w:val="21"/>
              </w:rPr>
            </w:pPr>
            <w:r w:rsidRPr="008276F9">
              <w:rPr>
                <w:rFonts w:hAnsi="ＭＳ 明朝" w:hint="eastAsia"/>
                <w:szCs w:val="21"/>
                <w:rPrChange w:id="76" w:author="大井　理絵" w:date="2026-02-04T11:23:00Z">
                  <w:rPr>
                    <w:rFonts w:hAnsi="ＭＳ 明朝" w:hint="eastAsia"/>
                    <w:color w:val="FF0000"/>
                    <w:szCs w:val="21"/>
                  </w:rPr>
                </w:rPrChange>
              </w:rPr>
              <w:t>定期的に従事者の知識向上を確認する</w:t>
            </w:r>
            <w:r w:rsidR="00B76BE4" w:rsidRPr="008276F9">
              <w:rPr>
                <w:rFonts w:hAnsi="ＭＳ 明朝" w:hint="eastAsia"/>
                <w:szCs w:val="21"/>
                <w:rPrChange w:id="77" w:author="大井　理絵" w:date="2026-02-04T11:23:00Z">
                  <w:rPr>
                    <w:rFonts w:hAnsi="ＭＳ 明朝" w:hint="eastAsia"/>
                    <w:color w:val="FF0000"/>
                    <w:szCs w:val="21"/>
                  </w:rPr>
                </w:rPrChange>
              </w:rPr>
              <w:t>方策</w:t>
            </w:r>
            <w:r w:rsidRPr="008276F9">
              <w:rPr>
                <w:rFonts w:hAnsi="ＭＳ 明朝" w:hint="eastAsia"/>
                <w:szCs w:val="21"/>
                <w:rPrChange w:id="78" w:author="大井　理絵" w:date="2026-02-04T11:23:00Z">
                  <w:rPr>
                    <w:rFonts w:hAnsi="ＭＳ 明朝" w:hint="eastAsia"/>
                    <w:color w:val="FF0000"/>
                    <w:szCs w:val="21"/>
                  </w:rPr>
                </w:rPrChange>
              </w:rPr>
              <w:t>も含め、</w:t>
            </w:r>
            <w:r w:rsidR="00B76BE4" w:rsidRPr="008276F9">
              <w:rPr>
                <w:rFonts w:hAnsi="ＭＳ 明朝" w:hint="eastAsia"/>
                <w:szCs w:val="21"/>
              </w:rPr>
              <w:t>研修の内</w:t>
            </w:r>
            <w:r w:rsidR="00B76BE4">
              <w:rPr>
                <w:rFonts w:hAnsi="ＭＳ 明朝" w:hint="eastAsia"/>
                <w:szCs w:val="21"/>
              </w:rPr>
              <w:t>容、方法及び</w:t>
            </w:r>
            <w:r w:rsidR="00743038">
              <w:rPr>
                <w:rFonts w:hAnsi="ＭＳ 明朝" w:hint="eastAsia"/>
                <w:szCs w:val="21"/>
              </w:rPr>
              <w:t>研修を行う時間帯等を具体的に記載すること。</w:t>
            </w:r>
          </w:p>
          <w:p w14:paraId="1A20226F" w14:textId="15A42E9F" w:rsidR="00743038" w:rsidRDefault="00743038" w:rsidP="00A40ED3">
            <w:pPr>
              <w:tabs>
                <w:tab w:val="left" w:pos="8073"/>
                <w:tab w:val="left" w:leader="middleDot" w:pos="8177"/>
              </w:tabs>
              <w:jc w:val="left"/>
              <w:rPr>
                <w:rFonts w:hAnsi="ＭＳ 明朝"/>
              </w:rPr>
            </w:pPr>
          </w:p>
          <w:p w14:paraId="569D55E3" w14:textId="6CF4D448" w:rsidR="00501570" w:rsidRDefault="00501570" w:rsidP="00A40ED3">
            <w:pPr>
              <w:tabs>
                <w:tab w:val="left" w:pos="8073"/>
                <w:tab w:val="left" w:leader="middleDot" w:pos="8177"/>
              </w:tabs>
              <w:jc w:val="left"/>
              <w:rPr>
                <w:rFonts w:hAnsi="ＭＳ 明朝"/>
              </w:rPr>
            </w:pPr>
          </w:p>
          <w:p w14:paraId="0780C0CD" w14:textId="208F1DBE" w:rsidR="00501570" w:rsidRDefault="00501570" w:rsidP="00A40ED3">
            <w:pPr>
              <w:tabs>
                <w:tab w:val="left" w:pos="8073"/>
                <w:tab w:val="left" w:leader="middleDot" w:pos="8177"/>
              </w:tabs>
              <w:jc w:val="left"/>
              <w:rPr>
                <w:rFonts w:hAnsi="ＭＳ 明朝"/>
              </w:rPr>
            </w:pPr>
          </w:p>
          <w:p w14:paraId="2D74CDED" w14:textId="750CD702" w:rsidR="00501570" w:rsidRDefault="00501570" w:rsidP="00A40ED3">
            <w:pPr>
              <w:tabs>
                <w:tab w:val="left" w:pos="8073"/>
                <w:tab w:val="left" w:leader="middleDot" w:pos="8177"/>
              </w:tabs>
              <w:jc w:val="left"/>
              <w:rPr>
                <w:rFonts w:hAnsi="ＭＳ 明朝"/>
              </w:rPr>
            </w:pPr>
          </w:p>
          <w:p w14:paraId="08A166BC" w14:textId="77777777" w:rsidR="00501570" w:rsidRDefault="00501570" w:rsidP="00A40ED3">
            <w:pPr>
              <w:tabs>
                <w:tab w:val="left" w:pos="8073"/>
                <w:tab w:val="left" w:leader="middleDot" w:pos="8177"/>
              </w:tabs>
              <w:jc w:val="left"/>
              <w:rPr>
                <w:rFonts w:hAnsi="ＭＳ 明朝"/>
              </w:rPr>
            </w:pPr>
          </w:p>
          <w:p w14:paraId="1D3160A4" w14:textId="18FEB67A" w:rsidR="00501570" w:rsidRDefault="00501570" w:rsidP="00A40ED3">
            <w:pPr>
              <w:tabs>
                <w:tab w:val="left" w:pos="8073"/>
                <w:tab w:val="left" w:leader="middleDot" w:pos="8177"/>
              </w:tabs>
              <w:jc w:val="left"/>
              <w:rPr>
                <w:rFonts w:hAnsi="ＭＳ 明朝"/>
              </w:rPr>
            </w:pPr>
          </w:p>
          <w:p w14:paraId="7EAB1EF6" w14:textId="05CFCFDD" w:rsidR="00501570" w:rsidRDefault="00501570" w:rsidP="00A40ED3">
            <w:pPr>
              <w:tabs>
                <w:tab w:val="left" w:pos="8073"/>
                <w:tab w:val="left" w:leader="middleDot" w:pos="8177"/>
              </w:tabs>
              <w:jc w:val="left"/>
              <w:rPr>
                <w:rFonts w:hAnsi="ＭＳ 明朝"/>
              </w:rPr>
            </w:pPr>
          </w:p>
          <w:p w14:paraId="1065F494" w14:textId="77777777" w:rsidR="00501570" w:rsidRDefault="00501570" w:rsidP="00A40ED3">
            <w:pPr>
              <w:tabs>
                <w:tab w:val="left" w:pos="8073"/>
                <w:tab w:val="left" w:leader="middleDot" w:pos="8177"/>
              </w:tabs>
              <w:jc w:val="left"/>
              <w:rPr>
                <w:rFonts w:hAnsi="ＭＳ 明朝"/>
              </w:rPr>
            </w:pPr>
          </w:p>
          <w:p w14:paraId="6A757541" w14:textId="12856AEC" w:rsidR="00743038" w:rsidRDefault="00743038" w:rsidP="00A40ED3">
            <w:pPr>
              <w:tabs>
                <w:tab w:val="left" w:pos="8073"/>
                <w:tab w:val="left" w:leader="middleDot" w:pos="8177"/>
              </w:tabs>
              <w:jc w:val="left"/>
              <w:rPr>
                <w:rFonts w:hAnsi="ＭＳ 明朝"/>
              </w:rPr>
            </w:pPr>
          </w:p>
          <w:p w14:paraId="25824742" w14:textId="77777777" w:rsidR="00501570" w:rsidRDefault="00501570" w:rsidP="00A40ED3">
            <w:pPr>
              <w:tabs>
                <w:tab w:val="left" w:pos="8073"/>
                <w:tab w:val="left" w:leader="middleDot" w:pos="8177"/>
              </w:tabs>
              <w:jc w:val="left"/>
              <w:rPr>
                <w:rFonts w:hAnsi="ＭＳ 明朝"/>
              </w:rPr>
            </w:pPr>
          </w:p>
          <w:p w14:paraId="67D7EEF8" w14:textId="61F7A191" w:rsidR="00743038" w:rsidRDefault="00743038" w:rsidP="00A40ED3">
            <w:pPr>
              <w:tabs>
                <w:tab w:val="left" w:pos="8073"/>
                <w:tab w:val="left" w:leader="middleDot" w:pos="8177"/>
              </w:tabs>
              <w:jc w:val="left"/>
              <w:rPr>
                <w:rFonts w:hAnsi="ＭＳ 明朝"/>
              </w:rPr>
            </w:pPr>
          </w:p>
          <w:p w14:paraId="73FE3314" w14:textId="77777777" w:rsidR="00743038" w:rsidRDefault="00743038" w:rsidP="00A40ED3">
            <w:pPr>
              <w:tabs>
                <w:tab w:val="left" w:pos="8073"/>
                <w:tab w:val="left" w:leader="middleDot" w:pos="8177"/>
              </w:tabs>
              <w:jc w:val="left"/>
              <w:rPr>
                <w:rFonts w:hAnsi="ＭＳ 明朝"/>
              </w:rPr>
            </w:pPr>
          </w:p>
          <w:p w14:paraId="3CFFCF5D" w14:textId="77777777" w:rsidR="00E42922" w:rsidRDefault="00E42922" w:rsidP="00A40ED3">
            <w:pPr>
              <w:tabs>
                <w:tab w:val="left" w:pos="8073"/>
                <w:tab w:val="left" w:leader="middleDot" w:pos="8177"/>
              </w:tabs>
              <w:jc w:val="left"/>
              <w:rPr>
                <w:rFonts w:hAnsi="ＭＳ 明朝"/>
              </w:rPr>
            </w:pPr>
          </w:p>
          <w:p w14:paraId="3CC2FCA0" w14:textId="77777777" w:rsidR="00E42922" w:rsidRPr="0091182B" w:rsidRDefault="00E42922" w:rsidP="00A40ED3">
            <w:pPr>
              <w:tabs>
                <w:tab w:val="left" w:pos="8073"/>
                <w:tab w:val="left" w:leader="middleDot" w:pos="8177"/>
              </w:tabs>
              <w:jc w:val="left"/>
              <w:rPr>
                <w:rFonts w:hAnsi="ＭＳ 明朝"/>
              </w:rPr>
            </w:pPr>
          </w:p>
        </w:tc>
      </w:tr>
    </w:tbl>
    <w:p w14:paraId="51C10F4B" w14:textId="77777777" w:rsidR="00501570" w:rsidRDefault="00501570" w:rsidP="00B470AA">
      <w:pPr>
        <w:tabs>
          <w:tab w:val="left" w:pos="8073"/>
          <w:tab w:val="left" w:leader="middleDot" w:pos="8177"/>
        </w:tabs>
        <w:jc w:val="left"/>
        <w:rPr>
          <w:rFonts w:ascii="Bookman Old Style" w:hAnsi="Bookman Old Style"/>
        </w:rPr>
      </w:pPr>
    </w:p>
    <w:p w14:paraId="674F1A52" w14:textId="2D03041C" w:rsidR="00B470AA" w:rsidRDefault="00B470AA" w:rsidP="00B470AA">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sidR="0095494B">
        <w:rPr>
          <w:rFonts w:ascii="Bookman Old Style" w:hAnsi="Bookman Old Style" w:hint="eastAsia"/>
        </w:rPr>
        <w:t>第</w:t>
      </w:r>
      <w:r w:rsidR="0095494B">
        <w:rPr>
          <w:rFonts w:hAnsi="ＭＳ 明朝" w:cs="ＭＳ Ｐゴシック" w:hint="eastAsia"/>
          <w:kern w:val="0"/>
          <w:szCs w:val="21"/>
        </w:rPr>
        <w:t>８</w:t>
      </w:r>
      <w:r>
        <w:rPr>
          <w:rFonts w:hAnsi="ＭＳ 明朝" w:hint="eastAsia"/>
        </w:rPr>
        <w:t>－</w:t>
      </w:r>
      <w:r w:rsidR="00501570">
        <w:rPr>
          <w:rFonts w:hAnsi="ＭＳ 明朝" w:hint="eastAsia"/>
        </w:rPr>
        <w:t>４</w:t>
      </w:r>
      <w:r w:rsidR="0095494B">
        <w:rPr>
          <w:rFonts w:hAnsi="ＭＳ 明朝" w:hint="eastAsia"/>
        </w:rPr>
        <w:t>号</w:t>
      </w:r>
      <w:r w:rsidRPr="00975CED">
        <w:rPr>
          <w:rFonts w:ascii="Bookman Old Style" w:hAnsi="Bookman Old Style" w:hint="eastAsia"/>
        </w:rPr>
        <w:t xml:space="preserve">）　　　　　　　　　　　　　　　　　</w:t>
      </w:r>
      <w:r>
        <w:rPr>
          <w:rFonts w:ascii="Bookman Old Style" w:hAnsi="Bookman Old Style" w:hint="eastAsia"/>
        </w:rPr>
        <w:t xml:space="preserve">　　　　　　　　　　　　　　　　　　　　</w:t>
      </w:r>
    </w:p>
    <w:p w14:paraId="60B1A5D0" w14:textId="26D7E0EE" w:rsidR="00B470AA" w:rsidRDefault="00501570" w:rsidP="00B470AA">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提案書④</w:t>
      </w:r>
      <w:r w:rsidR="00B470AA">
        <w:rPr>
          <w:rFonts w:ascii="Bookman Old Style" w:hAnsi="Bookman Old Style" w:hint="eastAsia"/>
          <w:sz w:val="36"/>
        </w:rPr>
        <w:t>（危機管理</w:t>
      </w:r>
      <w:r w:rsidR="00B470AA" w:rsidRPr="00975CED">
        <w:rPr>
          <w:rFonts w:ascii="Bookman Old Style" w:hAnsi="Bookman Old Style" w:hint="eastAsia"/>
          <w:sz w:val="36"/>
        </w:rPr>
        <w:t>）</w:t>
      </w:r>
    </w:p>
    <w:tbl>
      <w:tblPr>
        <w:tblpPr w:leftFromText="142" w:rightFromText="142" w:vertAnchor="text" w:horzAnchor="margin" w:tblpX="99" w:tblpY="65"/>
        <w:tblW w:w="9493"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B470AA" w:rsidRPr="00BD05BB" w14:paraId="30433DAB" w14:textId="77777777" w:rsidTr="004B3EF3">
        <w:trPr>
          <w:trHeight w:val="842"/>
        </w:trPr>
        <w:tc>
          <w:tcPr>
            <w:tcW w:w="9493" w:type="dxa"/>
          </w:tcPr>
          <w:p w14:paraId="1A32F73A" w14:textId="67C16DBA" w:rsidR="00B470AA" w:rsidRPr="00BD05BB" w:rsidRDefault="00B470AA" w:rsidP="00A40ED3">
            <w:pPr>
              <w:tabs>
                <w:tab w:val="left" w:pos="8073"/>
                <w:tab w:val="left" w:leader="middleDot" w:pos="8177"/>
              </w:tabs>
              <w:ind w:leftChars="100" w:left="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501570">
              <w:rPr>
                <w:rFonts w:hAnsi="ＭＳ 明朝" w:hint="eastAsia"/>
              </w:rPr>
              <w:t>４</w:t>
            </w:r>
            <w:r>
              <w:rPr>
                <w:rFonts w:hAnsi="ＭＳ 明朝" w:hint="eastAsia"/>
              </w:rPr>
              <w:t xml:space="preserve">　危機管理</w:t>
            </w:r>
            <w:r w:rsidRPr="009530E5">
              <w:rPr>
                <w:rFonts w:hAnsi="ＭＳ 明朝" w:hint="eastAsia"/>
              </w:rPr>
              <w:t>」について</w:t>
            </w:r>
            <w:r>
              <w:rPr>
                <w:rFonts w:hAnsi="ＭＳ 明朝" w:hint="eastAsia"/>
              </w:rPr>
              <w:t>、別で示すプロポーザル評価基準の具体的評価委内容に沿った提案を、</w:t>
            </w:r>
            <w:r w:rsidRPr="009530E5">
              <w:rPr>
                <w:rFonts w:hAnsi="ＭＳ 明朝" w:hint="eastAsia"/>
                <w:u w:val="single"/>
              </w:rPr>
              <w:t>本様式</w:t>
            </w:r>
            <w:r w:rsidR="0006523E">
              <w:rPr>
                <w:rFonts w:hAnsi="ＭＳ 明朝" w:hint="eastAsia"/>
                <w:u w:val="single"/>
              </w:rPr>
              <w:t>片面</w:t>
            </w:r>
            <w:r w:rsidR="00480F0B">
              <w:rPr>
                <w:rFonts w:hAnsi="ＭＳ 明朝" w:hint="eastAsia"/>
                <w:u w:val="single"/>
              </w:rPr>
              <w:t>５</w:t>
            </w:r>
            <w:r w:rsidRPr="00E261F8">
              <w:rPr>
                <w:rFonts w:hAnsi="ＭＳ 明朝" w:hint="eastAsia"/>
                <w:u w:val="single"/>
              </w:rPr>
              <w:t>枚</w:t>
            </w:r>
            <w:r w:rsidR="00A9466F">
              <w:rPr>
                <w:rFonts w:hAnsi="ＭＳ 明朝" w:hint="eastAsia"/>
                <w:u w:val="single"/>
              </w:rPr>
              <w:t>以内</w:t>
            </w:r>
            <w:r w:rsidRPr="009530E5">
              <w:rPr>
                <w:rFonts w:hAnsi="ＭＳ 明朝" w:hint="eastAsia"/>
              </w:rPr>
              <w:t>で簡潔にまとめ、作成すること。</w:t>
            </w:r>
          </w:p>
        </w:tc>
      </w:tr>
      <w:tr w:rsidR="00B470AA" w:rsidRPr="0091182B" w14:paraId="04680A15" w14:textId="77777777" w:rsidTr="004B3EF3">
        <w:trPr>
          <w:trHeight w:val="5799"/>
        </w:trPr>
        <w:tc>
          <w:tcPr>
            <w:tcW w:w="9493" w:type="dxa"/>
          </w:tcPr>
          <w:p w14:paraId="428B4102" w14:textId="571A2A97" w:rsidR="0007029D" w:rsidRDefault="00DE1DE7" w:rsidP="001E73E3">
            <w:pPr>
              <w:tabs>
                <w:tab w:val="left" w:pos="8073"/>
                <w:tab w:val="left" w:leader="middleDot" w:pos="8177"/>
              </w:tabs>
              <w:ind w:left="420" w:hangingChars="200" w:hanging="420"/>
              <w:jc w:val="left"/>
              <w:rPr>
                <w:rFonts w:hAnsi="ＭＳ 明朝"/>
                <w:szCs w:val="21"/>
              </w:rPr>
            </w:pPr>
            <w:r>
              <w:rPr>
                <w:rFonts w:hAnsi="ＭＳ 明朝" w:hint="eastAsia"/>
                <w:szCs w:val="21"/>
              </w:rPr>
              <w:t>⑻</w:t>
            </w:r>
            <w:r w:rsidR="00A9466F">
              <w:rPr>
                <w:rFonts w:hAnsi="ＭＳ 明朝" w:hint="eastAsia"/>
                <w:szCs w:val="21"/>
              </w:rPr>
              <w:t>証明交付及び入力業務</w:t>
            </w:r>
          </w:p>
          <w:p w14:paraId="1EA19B8B" w14:textId="029B6452" w:rsidR="00B470AA" w:rsidRDefault="00A9466F" w:rsidP="004B3EF3">
            <w:pPr>
              <w:tabs>
                <w:tab w:val="left" w:pos="8073"/>
                <w:tab w:val="left" w:leader="middleDot" w:pos="8177"/>
              </w:tabs>
              <w:ind w:leftChars="100" w:left="420" w:hangingChars="100" w:hanging="210"/>
              <w:jc w:val="left"/>
              <w:rPr>
                <w:rFonts w:hAnsi="ＭＳ 明朝"/>
                <w:szCs w:val="21"/>
              </w:rPr>
            </w:pPr>
            <w:r>
              <w:rPr>
                <w:rFonts w:hAnsi="ＭＳ 明朝" w:hint="eastAsia"/>
                <w:szCs w:val="21"/>
              </w:rPr>
              <w:t>証明交付誤り、入力誤りを防止するための方策を具体的に記載すること。</w:t>
            </w:r>
          </w:p>
          <w:p w14:paraId="7B15BF0F" w14:textId="77777777" w:rsidR="00A9466F" w:rsidRPr="009C04B3" w:rsidRDefault="00A9466F" w:rsidP="00A40ED3">
            <w:pPr>
              <w:tabs>
                <w:tab w:val="left" w:pos="8073"/>
                <w:tab w:val="left" w:leader="middleDot" w:pos="8177"/>
              </w:tabs>
              <w:jc w:val="left"/>
              <w:rPr>
                <w:rFonts w:hAnsi="ＭＳ 明朝"/>
                <w:szCs w:val="21"/>
              </w:rPr>
            </w:pPr>
          </w:p>
          <w:p w14:paraId="48E49655" w14:textId="5E866327" w:rsidR="00B470AA" w:rsidRPr="001E73E3" w:rsidRDefault="00B470AA" w:rsidP="00A40ED3">
            <w:pPr>
              <w:tabs>
                <w:tab w:val="left" w:pos="8073"/>
                <w:tab w:val="left" w:leader="middleDot" w:pos="8177"/>
              </w:tabs>
              <w:jc w:val="left"/>
              <w:rPr>
                <w:rFonts w:hAnsi="ＭＳ 明朝"/>
                <w:szCs w:val="21"/>
              </w:rPr>
            </w:pPr>
          </w:p>
        </w:tc>
      </w:tr>
      <w:tr w:rsidR="001E73E3" w:rsidRPr="0091182B" w14:paraId="2957423A" w14:textId="77777777" w:rsidTr="001E73E3">
        <w:trPr>
          <w:trHeight w:val="6086"/>
        </w:trPr>
        <w:tc>
          <w:tcPr>
            <w:tcW w:w="9493" w:type="dxa"/>
          </w:tcPr>
          <w:p w14:paraId="23625227" w14:textId="1E6458E9" w:rsidR="0007029D" w:rsidRDefault="00DE1DE7" w:rsidP="0007029D">
            <w:pPr>
              <w:tabs>
                <w:tab w:val="left" w:pos="8073"/>
                <w:tab w:val="left" w:leader="middleDot" w:pos="8177"/>
              </w:tabs>
              <w:ind w:left="210" w:hangingChars="100" w:hanging="210"/>
              <w:jc w:val="left"/>
              <w:rPr>
                <w:rFonts w:hAnsi="ＭＳ 明朝"/>
                <w:szCs w:val="21"/>
              </w:rPr>
            </w:pPr>
            <w:r>
              <w:rPr>
                <w:rFonts w:hAnsi="ＭＳ 明朝" w:hint="eastAsia"/>
                <w:szCs w:val="21"/>
              </w:rPr>
              <w:t>⑼</w:t>
            </w:r>
            <w:r w:rsidR="00981990">
              <w:rPr>
                <w:rFonts w:hAnsi="ＭＳ 明朝" w:hint="eastAsia"/>
                <w:szCs w:val="21"/>
              </w:rPr>
              <w:t>接客業務</w:t>
            </w:r>
          </w:p>
          <w:p w14:paraId="23DE7C67" w14:textId="0AB3A231" w:rsidR="001E73E3" w:rsidRDefault="00981990" w:rsidP="004B3EF3">
            <w:pPr>
              <w:tabs>
                <w:tab w:val="left" w:pos="8073"/>
                <w:tab w:val="left" w:leader="middleDot" w:pos="8177"/>
              </w:tabs>
              <w:ind w:leftChars="100" w:left="210"/>
              <w:jc w:val="left"/>
              <w:rPr>
                <w:rFonts w:hAnsi="ＭＳ 明朝"/>
                <w:szCs w:val="21"/>
              </w:rPr>
            </w:pPr>
            <w:r>
              <w:rPr>
                <w:rFonts w:hAnsi="ＭＳ 明朝" w:hint="eastAsia"/>
                <w:szCs w:val="21"/>
              </w:rPr>
              <w:t>市民への誤った案内を防止するための工夫や市民の満足度を高めるための方策</w:t>
            </w:r>
            <w:r w:rsidR="001E73E3">
              <w:rPr>
                <w:rFonts w:hAnsi="ＭＳ 明朝" w:hint="eastAsia"/>
                <w:szCs w:val="21"/>
              </w:rPr>
              <w:t>を具体的に記載すること。</w:t>
            </w:r>
          </w:p>
        </w:tc>
      </w:tr>
      <w:tr w:rsidR="001E73E3" w:rsidRPr="0091182B" w14:paraId="41B92777" w14:textId="77777777" w:rsidTr="00E57895">
        <w:trPr>
          <w:trHeight w:val="4382"/>
        </w:trPr>
        <w:tc>
          <w:tcPr>
            <w:tcW w:w="9493" w:type="dxa"/>
          </w:tcPr>
          <w:p w14:paraId="49FE0C10" w14:textId="2861D71E" w:rsidR="0007029D" w:rsidRDefault="00DE1DE7" w:rsidP="00E57895">
            <w:pPr>
              <w:tabs>
                <w:tab w:val="left" w:pos="8073"/>
                <w:tab w:val="left" w:leader="middleDot" w:pos="8177"/>
              </w:tabs>
              <w:ind w:left="420" w:hangingChars="200" w:hanging="420"/>
              <w:jc w:val="left"/>
              <w:rPr>
                <w:rFonts w:hAnsi="ＭＳ 明朝"/>
                <w:szCs w:val="21"/>
              </w:rPr>
            </w:pPr>
            <w:r>
              <w:rPr>
                <w:rFonts w:hAnsi="ＭＳ 明朝" w:hint="eastAsia"/>
                <w:szCs w:val="21"/>
              </w:rPr>
              <w:lastRenderedPageBreak/>
              <w:t>⑽</w:t>
            </w:r>
            <w:r w:rsidR="001E73E3">
              <w:rPr>
                <w:rFonts w:hAnsi="ＭＳ 明朝" w:hint="eastAsia"/>
                <w:szCs w:val="21"/>
              </w:rPr>
              <w:t>トラブル解決策</w:t>
            </w:r>
          </w:p>
          <w:p w14:paraId="10E6070E" w14:textId="4C865EE8" w:rsidR="001E73E3" w:rsidRDefault="00E57895" w:rsidP="004B3EF3">
            <w:pPr>
              <w:tabs>
                <w:tab w:val="left" w:pos="8073"/>
                <w:tab w:val="left" w:leader="middleDot" w:pos="8177"/>
              </w:tabs>
              <w:ind w:leftChars="100" w:left="420" w:hangingChars="100" w:hanging="210"/>
              <w:jc w:val="left"/>
              <w:rPr>
                <w:rFonts w:hAnsi="ＭＳ 明朝"/>
                <w:szCs w:val="21"/>
              </w:rPr>
            </w:pPr>
            <w:r>
              <w:rPr>
                <w:rFonts w:hAnsi="ＭＳ 明朝" w:hint="eastAsia"/>
                <w:szCs w:val="21"/>
              </w:rPr>
              <w:t>トラブルが発生した際の初期対応から解決方法、事後防止策までを具体的に記載すること。</w:t>
            </w:r>
          </w:p>
          <w:p w14:paraId="73B353EB" w14:textId="77777777" w:rsidR="00E57895" w:rsidRDefault="00E57895" w:rsidP="00E57895">
            <w:pPr>
              <w:tabs>
                <w:tab w:val="left" w:pos="8073"/>
                <w:tab w:val="left" w:leader="middleDot" w:pos="8177"/>
              </w:tabs>
              <w:ind w:left="420" w:hangingChars="200" w:hanging="420"/>
              <w:jc w:val="left"/>
              <w:rPr>
                <w:rFonts w:hAnsi="ＭＳ 明朝"/>
                <w:szCs w:val="21"/>
              </w:rPr>
            </w:pPr>
          </w:p>
          <w:p w14:paraId="4DB0160B" w14:textId="77777777" w:rsidR="00E57895" w:rsidRDefault="00E57895" w:rsidP="00E57895">
            <w:pPr>
              <w:tabs>
                <w:tab w:val="left" w:pos="8073"/>
                <w:tab w:val="left" w:leader="middleDot" w:pos="8177"/>
              </w:tabs>
              <w:ind w:left="420" w:hangingChars="200" w:hanging="420"/>
              <w:jc w:val="left"/>
              <w:rPr>
                <w:rFonts w:hAnsi="ＭＳ 明朝"/>
                <w:szCs w:val="21"/>
              </w:rPr>
            </w:pPr>
          </w:p>
          <w:p w14:paraId="13947780" w14:textId="41A763E5" w:rsidR="00E57895" w:rsidRDefault="00E57895" w:rsidP="00E57895">
            <w:pPr>
              <w:tabs>
                <w:tab w:val="left" w:pos="8073"/>
                <w:tab w:val="left" w:leader="middleDot" w:pos="8177"/>
              </w:tabs>
              <w:ind w:left="420" w:hangingChars="200" w:hanging="420"/>
              <w:jc w:val="left"/>
              <w:rPr>
                <w:rFonts w:hAnsi="ＭＳ 明朝"/>
                <w:szCs w:val="21"/>
              </w:rPr>
            </w:pPr>
          </w:p>
        </w:tc>
      </w:tr>
      <w:tr w:rsidR="001E73E3" w:rsidRPr="0091182B" w14:paraId="2537F8F2" w14:textId="77777777" w:rsidTr="00E57895">
        <w:trPr>
          <w:trHeight w:val="4954"/>
        </w:trPr>
        <w:tc>
          <w:tcPr>
            <w:tcW w:w="9493" w:type="dxa"/>
          </w:tcPr>
          <w:p w14:paraId="716C7E2F" w14:textId="59F3CF49" w:rsidR="0007029D" w:rsidRDefault="00DE1DE7" w:rsidP="00A40ED3">
            <w:pPr>
              <w:tabs>
                <w:tab w:val="left" w:pos="8073"/>
                <w:tab w:val="left" w:leader="middleDot" w:pos="8177"/>
              </w:tabs>
              <w:jc w:val="left"/>
              <w:rPr>
                <w:rFonts w:hAnsi="ＭＳ 明朝"/>
                <w:szCs w:val="21"/>
              </w:rPr>
            </w:pPr>
            <w:r>
              <w:rPr>
                <w:rFonts w:hAnsi="ＭＳ 明朝" w:hint="eastAsia"/>
                <w:szCs w:val="21"/>
              </w:rPr>
              <w:t>⑾</w:t>
            </w:r>
            <w:r w:rsidR="00E57895">
              <w:rPr>
                <w:rFonts w:hAnsi="ＭＳ 明朝" w:hint="eastAsia"/>
                <w:szCs w:val="21"/>
              </w:rPr>
              <w:t>不当要求行為への対応</w:t>
            </w:r>
          </w:p>
          <w:p w14:paraId="6998C7DB" w14:textId="7963F7A9" w:rsidR="00E57895" w:rsidRDefault="00E57895" w:rsidP="004B3EF3">
            <w:pPr>
              <w:tabs>
                <w:tab w:val="left" w:pos="8073"/>
                <w:tab w:val="left" w:leader="middleDot" w:pos="8177"/>
              </w:tabs>
              <w:ind w:firstLineChars="100" w:firstLine="210"/>
              <w:jc w:val="left"/>
              <w:rPr>
                <w:rFonts w:hAnsi="ＭＳ 明朝"/>
                <w:szCs w:val="21"/>
              </w:rPr>
            </w:pPr>
            <w:r>
              <w:rPr>
                <w:rFonts w:hAnsi="ＭＳ 明朝" w:hint="eastAsia"/>
                <w:szCs w:val="21"/>
              </w:rPr>
              <w:t>不当要求行為への対応策を具体的に記載すること。</w:t>
            </w:r>
          </w:p>
        </w:tc>
      </w:tr>
      <w:tr w:rsidR="001E73E3" w:rsidRPr="0091182B" w14:paraId="5922613E" w14:textId="77777777" w:rsidTr="00E57895">
        <w:trPr>
          <w:trHeight w:val="4940"/>
        </w:trPr>
        <w:tc>
          <w:tcPr>
            <w:tcW w:w="9493" w:type="dxa"/>
          </w:tcPr>
          <w:p w14:paraId="7C397BFD" w14:textId="0B210DED" w:rsidR="0007029D" w:rsidRDefault="00DE1DE7" w:rsidP="00E57895">
            <w:pPr>
              <w:tabs>
                <w:tab w:val="left" w:pos="8073"/>
                <w:tab w:val="left" w:leader="middleDot" w:pos="8177"/>
              </w:tabs>
              <w:ind w:left="420" w:hangingChars="200" w:hanging="420"/>
              <w:jc w:val="left"/>
              <w:rPr>
                <w:rFonts w:hAnsi="ＭＳ 明朝"/>
                <w:szCs w:val="21"/>
              </w:rPr>
            </w:pPr>
            <w:r>
              <w:rPr>
                <w:rFonts w:hAnsi="ＭＳ 明朝" w:hint="eastAsia"/>
                <w:szCs w:val="21"/>
              </w:rPr>
              <w:t>⑿</w:t>
            </w:r>
            <w:r w:rsidR="00E57895">
              <w:rPr>
                <w:rFonts w:hAnsi="ＭＳ 明朝" w:hint="eastAsia"/>
                <w:szCs w:val="21"/>
              </w:rPr>
              <w:t>個人情報の保護及び情報セキュリティ対策</w:t>
            </w:r>
          </w:p>
          <w:p w14:paraId="0CA01D8D" w14:textId="0E1FF692" w:rsidR="00DC2D7D" w:rsidRDefault="00E57895" w:rsidP="004B3EF3">
            <w:pPr>
              <w:tabs>
                <w:tab w:val="left" w:pos="8073"/>
                <w:tab w:val="left" w:leader="middleDot" w:pos="8177"/>
              </w:tabs>
              <w:ind w:leftChars="88" w:left="185"/>
              <w:jc w:val="left"/>
              <w:rPr>
                <w:rFonts w:hAnsi="ＭＳ 明朝"/>
                <w:szCs w:val="21"/>
              </w:rPr>
            </w:pPr>
            <w:r>
              <w:rPr>
                <w:rFonts w:hAnsi="ＭＳ 明朝" w:hint="eastAsia"/>
                <w:szCs w:val="21"/>
              </w:rPr>
              <w:t>個人情報の漏洩防止策や情報セキュリティ対策及び従業員への教育方法について、具体的に記載</w:t>
            </w:r>
          </w:p>
          <w:p w14:paraId="6F563454" w14:textId="38721BC5" w:rsidR="001E73E3" w:rsidRDefault="00E57895" w:rsidP="004B3EF3">
            <w:pPr>
              <w:tabs>
                <w:tab w:val="left" w:pos="8073"/>
                <w:tab w:val="left" w:leader="middleDot" w:pos="8177"/>
              </w:tabs>
              <w:jc w:val="left"/>
              <w:rPr>
                <w:rFonts w:hAnsi="ＭＳ 明朝"/>
                <w:szCs w:val="21"/>
              </w:rPr>
            </w:pPr>
            <w:r>
              <w:rPr>
                <w:rFonts w:hAnsi="ＭＳ 明朝" w:hint="eastAsia"/>
                <w:szCs w:val="21"/>
              </w:rPr>
              <w:t>すること。</w:t>
            </w:r>
          </w:p>
        </w:tc>
      </w:tr>
    </w:tbl>
    <w:p w14:paraId="0511ECDF" w14:textId="4322008E" w:rsidR="00B470AA" w:rsidRPr="00B470AA" w:rsidRDefault="00B470AA" w:rsidP="00D22D82">
      <w:pPr>
        <w:tabs>
          <w:tab w:val="left" w:pos="8073"/>
          <w:tab w:val="left" w:leader="middleDot" w:pos="8177"/>
        </w:tabs>
        <w:jc w:val="left"/>
        <w:rPr>
          <w:rFonts w:ascii="Bookman Old Style" w:hAnsi="Bookman Old Style"/>
        </w:rPr>
      </w:pPr>
    </w:p>
    <w:p w14:paraId="1BB8E667" w14:textId="7B42FEBA" w:rsidR="00B470AA" w:rsidRDefault="00B470AA" w:rsidP="00B470AA">
      <w:pPr>
        <w:tabs>
          <w:tab w:val="left" w:pos="8073"/>
          <w:tab w:val="left" w:leader="middleDot" w:pos="8177"/>
        </w:tabs>
        <w:jc w:val="left"/>
        <w:rPr>
          <w:rFonts w:ascii="Bookman Old Style" w:hAnsi="Bookman Old Style"/>
        </w:rPr>
      </w:pPr>
      <w:r w:rsidRPr="00975CED">
        <w:rPr>
          <w:rFonts w:ascii="Bookman Old Style" w:hAnsi="Bookman Old Style" w:hint="eastAsia"/>
        </w:rPr>
        <w:t>（様式</w:t>
      </w:r>
      <w:r w:rsidR="0095494B">
        <w:rPr>
          <w:rFonts w:ascii="Bookman Old Style" w:hAnsi="Bookman Old Style" w:hint="eastAsia"/>
        </w:rPr>
        <w:t>第</w:t>
      </w:r>
      <w:r w:rsidR="0095494B">
        <w:rPr>
          <w:rFonts w:hAnsi="ＭＳ 明朝" w:cs="ＭＳ Ｐゴシック" w:hint="eastAsia"/>
          <w:kern w:val="0"/>
          <w:szCs w:val="21"/>
        </w:rPr>
        <w:t>８</w:t>
      </w:r>
      <w:r>
        <w:rPr>
          <w:rFonts w:hAnsi="ＭＳ 明朝" w:hint="eastAsia"/>
        </w:rPr>
        <w:t>－</w:t>
      </w:r>
      <w:r w:rsidR="0029032D">
        <w:rPr>
          <w:rFonts w:hAnsi="ＭＳ 明朝" w:hint="eastAsia"/>
        </w:rPr>
        <w:t>５</w:t>
      </w:r>
      <w:r w:rsidR="0095494B">
        <w:rPr>
          <w:rFonts w:hAnsi="ＭＳ 明朝" w:hint="eastAsia"/>
        </w:rPr>
        <w:t>号</w:t>
      </w:r>
      <w:r w:rsidRPr="00975CED">
        <w:rPr>
          <w:rFonts w:ascii="Bookman Old Style" w:hAnsi="Bookman Old Style" w:hint="eastAsia"/>
        </w:rPr>
        <w:t xml:space="preserve">）　　　　　　　　　　　　　　　　　</w:t>
      </w:r>
      <w:r>
        <w:rPr>
          <w:rFonts w:ascii="Bookman Old Style" w:hAnsi="Bookman Old Style" w:hint="eastAsia"/>
        </w:rPr>
        <w:t xml:space="preserve">　　　　　　　　　　　　　　　　　　　　</w:t>
      </w:r>
    </w:p>
    <w:p w14:paraId="1F6BCA86" w14:textId="54330E8B" w:rsidR="00B470AA" w:rsidRDefault="0029032D" w:rsidP="00B470AA">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提案書⑤（</w:t>
      </w:r>
      <w:r w:rsidR="00E63750">
        <w:rPr>
          <w:rFonts w:ascii="Bookman Old Style" w:hAnsi="Bookman Old Style" w:hint="eastAsia"/>
          <w:sz w:val="36"/>
        </w:rPr>
        <w:t>ＤＸ推進</w:t>
      </w:r>
      <w:r w:rsidR="00B470AA" w:rsidRPr="00975CED">
        <w:rPr>
          <w:rFonts w:ascii="Bookman Old Style" w:hAnsi="Bookman Old Style" w:hint="eastAsia"/>
          <w:sz w:val="36"/>
        </w:rPr>
        <w:t>）</w:t>
      </w:r>
    </w:p>
    <w:tbl>
      <w:tblPr>
        <w:tblpPr w:leftFromText="142" w:rightFromText="142" w:vertAnchor="text" w:horzAnchor="margin" w:tblpX="99" w:tblpY="65"/>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B470AA" w:rsidRPr="00BD05BB" w14:paraId="48E7F848" w14:textId="77777777" w:rsidTr="00347406">
        <w:trPr>
          <w:trHeight w:val="578"/>
        </w:trPr>
        <w:tc>
          <w:tcPr>
            <w:tcW w:w="9455" w:type="dxa"/>
            <w:tcBorders>
              <w:bottom w:val="dashed" w:sz="4" w:space="0" w:color="auto"/>
            </w:tcBorders>
          </w:tcPr>
          <w:p w14:paraId="054526A3" w14:textId="18A62B9C" w:rsidR="00B470AA" w:rsidRPr="00BD05BB" w:rsidRDefault="00B470AA" w:rsidP="00136696">
            <w:pPr>
              <w:tabs>
                <w:tab w:val="left" w:pos="8073"/>
                <w:tab w:val="left" w:leader="middleDot" w:pos="8177"/>
              </w:tabs>
              <w:ind w:leftChars="100" w:left="210"/>
              <w:jc w:val="left"/>
              <w:rPr>
                <w:rFonts w:hAnsi="ＭＳ 明朝"/>
              </w:rPr>
            </w:pPr>
            <w:r>
              <w:rPr>
                <w:rFonts w:hAnsi="ＭＳ 明朝" w:hint="eastAsia"/>
              </w:rPr>
              <w:t>提案</w:t>
            </w:r>
            <w:r w:rsidRPr="004C2398">
              <w:rPr>
                <w:rFonts w:hAnsi="ＭＳ 明朝" w:hint="eastAsia"/>
              </w:rPr>
              <w:t>項目の</w:t>
            </w:r>
            <w:r w:rsidRPr="004C2398">
              <w:rPr>
                <w:rFonts w:hAnsi="ＭＳ 明朝" w:hint="eastAsia"/>
                <w:szCs w:val="18"/>
              </w:rPr>
              <w:t>「</w:t>
            </w:r>
            <w:r w:rsidR="0029032D">
              <w:rPr>
                <w:rFonts w:hAnsi="ＭＳ 明朝" w:hint="eastAsia"/>
                <w:szCs w:val="18"/>
              </w:rPr>
              <w:t xml:space="preserve">５　</w:t>
            </w:r>
            <w:r w:rsidR="00480269">
              <w:rPr>
                <w:rFonts w:hAnsi="ＭＳ 明朝" w:hint="eastAsia"/>
                <w:szCs w:val="18"/>
              </w:rPr>
              <w:t>ＤＸ推進</w:t>
            </w:r>
            <w:r w:rsidRPr="004C2398">
              <w:rPr>
                <w:rFonts w:hAnsi="ＭＳ 明朝" w:hint="eastAsia"/>
                <w:szCs w:val="18"/>
              </w:rPr>
              <w:t>」</w:t>
            </w:r>
            <w:r w:rsidR="00136696">
              <w:rPr>
                <w:rFonts w:hAnsi="ＭＳ 明朝" w:hint="eastAsia"/>
              </w:rPr>
              <w:t>について</w:t>
            </w:r>
            <w:r>
              <w:rPr>
                <w:rFonts w:hAnsi="ＭＳ 明朝" w:hint="eastAsia"/>
              </w:rPr>
              <w:t>、</w:t>
            </w:r>
            <w:r w:rsidR="00480269">
              <w:rPr>
                <w:rFonts w:hAnsi="ＭＳ 明朝" w:hint="eastAsia"/>
              </w:rPr>
              <w:t>別で示すプロポーザル評価基準の具体的評価委内容に沿った提案を、</w:t>
            </w:r>
            <w:r w:rsidR="00480269" w:rsidRPr="009530E5">
              <w:rPr>
                <w:rFonts w:hAnsi="ＭＳ 明朝" w:hint="eastAsia"/>
                <w:u w:val="single"/>
              </w:rPr>
              <w:t>本様式</w:t>
            </w:r>
            <w:r w:rsidR="00480269">
              <w:rPr>
                <w:rFonts w:hAnsi="ＭＳ 明朝" w:hint="eastAsia"/>
                <w:u w:val="single"/>
              </w:rPr>
              <w:t>片面</w:t>
            </w:r>
            <w:r w:rsidR="00480F0B">
              <w:rPr>
                <w:rFonts w:hAnsi="ＭＳ 明朝" w:hint="eastAsia"/>
                <w:u w:val="single"/>
              </w:rPr>
              <w:t>５</w:t>
            </w:r>
            <w:r w:rsidR="00480269" w:rsidRPr="00E261F8">
              <w:rPr>
                <w:rFonts w:hAnsi="ＭＳ 明朝" w:hint="eastAsia"/>
                <w:u w:val="single"/>
              </w:rPr>
              <w:t>枚</w:t>
            </w:r>
            <w:r w:rsidR="00480269">
              <w:rPr>
                <w:rFonts w:hAnsi="ＭＳ 明朝" w:hint="eastAsia"/>
                <w:u w:val="single"/>
              </w:rPr>
              <w:t>以内</w:t>
            </w:r>
            <w:r w:rsidR="00480269" w:rsidRPr="009530E5">
              <w:rPr>
                <w:rFonts w:hAnsi="ＭＳ 明朝" w:hint="eastAsia"/>
              </w:rPr>
              <w:t>で簡潔にまとめ、作成すること。</w:t>
            </w:r>
          </w:p>
        </w:tc>
      </w:tr>
      <w:tr w:rsidR="00B470AA" w:rsidRPr="0091182B" w14:paraId="0FCD5EE5" w14:textId="77777777" w:rsidTr="00347406">
        <w:trPr>
          <w:trHeight w:val="11842"/>
        </w:trPr>
        <w:tc>
          <w:tcPr>
            <w:tcW w:w="9455" w:type="dxa"/>
            <w:tcBorders>
              <w:top w:val="dashed" w:sz="4" w:space="0" w:color="auto"/>
            </w:tcBorders>
          </w:tcPr>
          <w:p w14:paraId="44E2FE97" w14:textId="7ADAB226" w:rsidR="00136696" w:rsidRPr="008276F9" w:rsidRDefault="00136696" w:rsidP="00A40ED3">
            <w:pPr>
              <w:tabs>
                <w:tab w:val="left" w:pos="8073"/>
                <w:tab w:val="left" w:leader="middleDot" w:pos="8177"/>
              </w:tabs>
              <w:jc w:val="left"/>
              <w:rPr>
                <w:rFonts w:hAnsi="ＭＳ 明朝"/>
                <w:szCs w:val="21"/>
              </w:rPr>
            </w:pPr>
            <w:r>
              <w:rPr>
                <w:rFonts w:hAnsi="ＭＳ 明朝" w:hint="eastAsia"/>
                <w:szCs w:val="21"/>
              </w:rPr>
              <w:t>⒀</w:t>
            </w:r>
            <w:r w:rsidR="00480269" w:rsidRPr="008276F9">
              <w:rPr>
                <w:rFonts w:hAnsi="ＭＳ 明朝" w:hint="eastAsia"/>
                <w:szCs w:val="21"/>
              </w:rPr>
              <w:t>ＤＸ推進の取り組み</w:t>
            </w:r>
          </w:p>
          <w:p w14:paraId="66A47854" w14:textId="134EBEFD" w:rsidR="00347406" w:rsidRPr="008276F9" w:rsidRDefault="00E63750" w:rsidP="00A40ED3">
            <w:pPr>
              <w:tabs>
                <w:tab w:val="left" w:pos="8073"/>
                <w:tab w:val="left" w:leader="middleDot" w:pos="8177"/>
              </w:tabs>
              <w:jc w:val="left"/>
              <w:rPr>
                <w:rFonts w:hAnsi="ＭＳ 明朝"/>
                <w:szCs w:val="21"/>
                <w:rPrChange w:id="79" w:author="大井　理絵" w:date="2026-02-04T11:23:00Z">
                  <w:rPr>
                    <w:rFonts w:hAnsi="ＭＳ 明朝"/>
                    <w:color w:val="FF0000"/>
                    <w:szCs w:val="21"/>
                  </w:rPr>
                </w:rPrChange>
              </w:rPr>
            </w:pPr>
            <w:r w:rsidRPr="008276F9">
              <w:rPr>
                <w:rFonts w:hAnsi="ＭＳ 明朝" w:hint="eastAsia"/>
                <w:szCs w:val="21"/>
              </w:rPr>
              <w:t xml:space="preserve">　</w:t>
            </w:r>
            <w:r w:rsidR="00C67F55" w:rsidRPr="008276F9">
              <w:rPr>
                <w:rFonts w:hAnsi="ＭＳ 明朝" w:hint="eastAsia"/>
                <w:szCs w:val="21"/>
                <w:rPrChange w:id="80" w:author="大井　理絵" w:date="2026-02-04T11:23:00Z">
                  <w:rPr>
                    <w:rFonts w:hAnsi="ＭＳ 明朝" w:hint="eastAsia"/>
                    <w:color w:val="FF0000"/>
                    <w:szCs w:val="21"/>
                  </w:rPr>
                </w:rPrChange>
              </w:rPr>
              <w:t>要求水準書に示している整備済システムのさらなる利用促進につなげるための誘導方法や、ＤＸ促進のための新たなシステムの提案</w:t>
            </w:r>
            <w:ins w:id="81" w:author="大井　理絵" w:date="2026-02-03T14:21:00Z">
              <w:r w:rsidR="00A067E0" w:rsidRPr="008276F9">
                <w:rPr>
                  <w:rFonts w:hAnsi="ＭＳ 明朝" w:hint="eastAsia"/>
                  <w:szCs w:val="21"/>
                  <w:rPrChange w:id="82" w:author="大井　理絵" w:date="2026-02-04T11:23:00Z">
                    <w:rPr>
                      <w:rFonts w:hAnsi="ＭＳ 明朝" w:hint="eastAsia"/>
                      <w:color w:val="FF0000"/>
                      <w:szCs w:val="21"/>
                    </w:rPr>
                  </w:rPrChange>
                </w:rPr>
                <w:t>を記載すること。</w:t>
              </w:r>
            </w:ins>
            <w:del w:id="83" w:author="大井　理絵" w:date="2026-02-03T14:21:00Z">
              <w:r w:rsidR="00C67F55" w:rsidRPr="008276F9" w:rsidDel="00A067E0">
                <w:rPr>
                  <w:rFonts w:hAnsi="ＭＳ 明朝" w:hint="eastAsia"/>
                  <w:szCs w:val="21"/>
                  <w:rPrChange w:id="84" w:author="大井　理絵" w:date="2026-02-04T11:23:00Z">
                    <w:rPr>
                      <w:rFonts w:hAnsi="ＭＳ 明朝" w:hint="eastAsia"/>
                      <w:color w:val="FF0000"/>
                      <w:szCs w:val="21"/>
                    </w:rPr>
                  </w:rPrChange>
                </w:rPr>
                <w:delText>など、</w:delText>
              </w:r>
            </w:del>
            <w:ins w:id="85" w:author="大井　理絵" w:date="2026-02-03T14:20:00Z">
              <w:r w:rsidR="00A067E0" w:rsidRPr="008276F9">
                <w:rPr>
                  <w:rFonts w:hAnsi="ＭＳ 明朝" w:hint="eastAsia"/>
                  <w:szCs w:val="21"/>
                  <w:rPrChange w:id="86" w:author="大井　理絵" w:date="2026-02-04T11:23:00Z">
                    <w:rPr>
                      <w:rFonts w:hAnsi="ＭＳ 明朝" w:hint="eastAsia"/>
                      <w:color w:val="FF0000"/>
                      <w:szCs w:val="21"/>
                    </w:rPr>
                  </w:rPrChange>
                </w:rPr>
                <w:t>ただし、</w:t>
              </w:r>
            </w:ins>
            <w:ins w:id="87" w:author="大井　理絵" w:date="2026-02-03T14:21:00Z">
              <w:r w:rsidR="00A067E0" w:rsidRPr="008276F9">
                <w:rPr>
                  <w:rFonts w:hAnsi="ＭＳ 明朝" w:hint="eastAsia"/>
                  <w:szCs w:val="21"/>
                  <w:rPrChange w:id="88" w:author="大井　理絵" w:date="2026-02-04T11:23:00Z">
                    <w:rPr>
                      <w:rFonts w:hAnsi="ＭＳ 明朝" w:hint="eastAsia"/>
                      <w:color w:val="FF0000"/>
                      <w:szCs w:val="21"/>
                    </w:rPr>
                  </w:rPrChange>
                </w:rPr>
                <w:t>提案金額内でできる</w:t>
              </w:r>
            </w:ins>
            <w:r w:rsidR="00C67F55" w:rsidRPr="008276F9">
              <w:rPr>
                <w:rFonts w:hAnsi="ＭＳ 明朝" w:hint="eastAsia"/>
                <w:szCs w:val="21"/>
                <w:rPrChange w:id="89" w:author="大井　理絵" w:date="2026-02-04T11:23:00Z">
                  <w:rPr>
                    <w:rFonts w:hAnsi="ＭＳ 明朝" w:hint="eastAsia"/>
                    <w:color w:val="FF0000"/>
                    <w:szCs w:val="21"/>
                  </w:rPr>
                </w:rPrChange>
              </w:rPr>
              <w:t>実現可能なものを具体的に記載すること。</w:t>
            </w:r>
          </w:p>
          <w:p w14:paraId="0DC31370" w14:textId="534DB1A2" w:rsidR="00347406" w:rsidRPr="00A067E0" w:rsidRDefault="00347406" w:rsidP="00A40ED3">
            <w:pPr>
              <w:tabs>
                <w:tab w:val="left" w:pos="8073"/>
                <w:tab w:val="left" w:leader="middleDot" w:pos="8177"/>
              </w:tabs>
              <w:jc w:val="left"/>
              <w:rPr>
                <w:rFonts w:hAnsi="ＭＳ 明朝"/>
                <w:szCs w:val="21"/>
              </w:rPr>
            </w:pPr>
          </w:p>
        </w:tc>
      </w:tr>
    </w:tbl>
    <w:p w14:paraId="54BE3B4D" w14:textId="77777777" w:rsidR="00B470AA" w:rsidRDefault="00B470AA" w:rsidP="00D22D82">
      <w:pPr>
        <w:tabs>
          <w:tab w:val="left" w:pos="8073"/>
          <w:tab w:val="left" w:leader="middleDot" w:pos="8177"/>
        </w:tabs>
        <w:jc w:val="left"/>
        <w:rPr>
          <w:rFonts w:ascii="Bookman Old Style" w:hAnsi="Bookman Old Style"/>
        </w:rPr>
      </w:pPr>
    </w:p>
    <w:p w14:paraId="12491FDE" w14:textId="32F14874" w:rsidR="00D22D82" w:rsidRPr="00C82478" w:rsidRDefault="00D22D82" w:rsidP="00D22D82">
      <w:pPr>
        <w:tabs>
          <w:tab w:val="left" w:pos="8073"/>
          <w:tab w:val="left" w:leader="middleDot" w:pos="8177"/>
        </w:tabs>
        <w:jc w:val="left"/>
        <w:rPr>
          <w:rFonts w:hAnsi="ＭＳ 明朝" w:cs="ＭＳ Ｐゴシック"/>
          <w:kern w:val="0"/>
          <w:szCs w:val="21"/>
        </w:rPr>
      </w:pPr>
      <w:r w:rsidRPr="00975CED">
        <w:rPr>
          <w:rFonts w:ascii="Bookman Old Style" w:hAnsi="Bookman Old Style" w:hint="eastAsia"/>
        </w:rPr>
        <w:lastRenderedPageBreak/>
        <w:t>（様式</w:t>
      </w:r>
      <w:r w:rsidR="0095494B">
        <w:rPr>
          <w:rFonts w:ascii="Bookman Old Style" w:hAnsi="Bookman Old Style" w:hint="eastAsia"/>
        </w:rPr>
        <w:t>第</w:t>
      </w:r>
      <w:r w:rsidR="0095494B">
        <w:rPr>
          <w:rFonts w:hAnsi="ＭＳ 明朝" w:cs="ＭＳ Ｐゴシック" w:hint="eastAsia"/>
          <w:kern w:val="0"/>
          <w:szCs w:val="21"/>
        </w:rPr>
        <w:t>９号</w:t>
      </w:r>
      <w:r w:rsidRPr="00975CED">
        <w:rPr>
          <w:rFonts w:ascii="Bookman Old Style" w:hAnsi="Bookman Old Style" w:hint="eastAsia"/>
        </w:rPr>
        <w:t xml:space="preserve">）　　　　　　　　　　　　　　　　</w:t>
      </w:r>
      <w:r>
        <w:rPr>
          <w:rFonts w:ascii="Bookman Old Style" w:hAnsi="Bookman Old Style" w:hint="eastAsia"/>
        </w:rPr>
        <w:t xml:space="preserve">　　　　　　　　　　　　　　　　　　　　</w:t>
      </w:r>
    </w:p>
    <w:p w14:paraId="1A5835F5" w14:textId="77777777" w:rsidR="003328C5" w:rsidRPr="00721080" w:rsidRDefault="003328C5" w:rsidP="003328C5">
      <w:pPr>
        <w:tabs>
          <w:tab w:val="left" w:pos="8073"/>
          <w:tab w:val="left" w:leader="middleDot" w:pos="8177"/>
        </w:tabs>
        <w:snapToGrid w:val="0"/>
        <w:ind w:left="1077" w:hangingChars="298" w:hanging="1077"/>
        <w:jc w:val="center"/>
        <w:rPr>
          <w:rFonts w:hAnsi="ＭＳ 明朝"/>
          <w:szCs w:val="21"/>
        </w:rPr>
      </w:pPr>
      <w:r>
        <w:rPr>
          <w:rFonts w:hint="eastAsia"/>
          <w:b/>
          <w:bCs/>
          <w:kern w:val="0"/>
          <w:sz w:val="36"/>
          <w:szCs w:val="32"/>
        </w:rPr>
        <w:t>人　員　体　制　計　画　書</w:t>
      </w:r>
    </w:p>
    <w:p w14:paraId="451AB538" w14:textId="77777777" w:rsidR="00B523CE" w:rsidRPr="003328C5" w:rsidRDefault="00B523CE" w:rsidP="00D22D82">
      <w:pPr>
        <w:tabs>
          <w:tab w:val="left" w:pos="8073"/>
          <w:tab w:val="left" w:leader="middleDot" w:pos="8177"/>
        </w:tabs>
        <w:spacing w:afterLines="20" w:after="70"/>
        <w:jc w:val="left"/>
        <w:rPr>
          <w:rFonts w:hAnsi="ＭＳ 明朝"/>
        </w:rPr>
      </w:pPr>
    </w:p>
    <w:p w14:paraId="2CA70E8B" w14:textId="6515502F" w:rsidR="00D22D82" w:rsidRDefault="00D22D82" w:rsidP="00D22D82">
      <w:pPr>
        <w:tabs>
          <w:tab w:val="left" w:pos="8073"/>
          <w:tab w:val="left" w:leader="middleDot" w:pos="8177"/>
        </w:tabs>
        <w:spacing w:afterLines="20" w:after="70"/>
        <w:jc w:val="left"/>
        <w:rPr>
          <w:rFonts w:hAnsi="ＭＳ 明朝"/>
        </w:rPr>
      </w:pPr>
      <w:r>
        <w:rPr>
          <w:rFonts w:hAnsi="ＭＳ 明朝" w:hint="eastAsia"/>
        </w:rPr>
        <w:t>業務を受注した場合の人員体制について、</w:t>
      </w:r>
      <w:r w:rsidR="00CF1B1A">
        <w:rPr>
          <w:rFonts w:hAnsi="ＭＳ 明朝" w:hint="eastAsia"/>
          <w:u w:val="single"/>
        </w:rPr>
        <w:t>本様式片面２</w:t>
      </w:r>
      <w:r w:rsidR="00D96A24" w:rsidRPr="004B3EF3">
        <w:rPr>
          <w:rFonts w:hAnsi="ＭＳ 明朝" w:hint="eastAsia"/>
          <w:u w:val="single"/>
        </w:rPr>
        <w:t>枚以内</w:t>
      </w:r>
      <w:r w:rsidR="00D96A24" w:rsidRPr="00D96A24">
        <w:rPr>
          <w:rFonts w:hAnsi="ＭＳ 明朝" w:hint="eastAsia"/>
        </w:rPr>
        <w:t>で</w:t>
      </w:r>
      <w:r w:rsidR="00C73CDA">
        <w:rPr>
          <w:rFonts w:hAnsi="ＭＳ 明朝" w:hint="eastAsia"/>
        </w:rPr>
        <w:t>記入</w:t>
      </w:r>
      <w:r>
        <w:rPr>
          <w:rFonts w:hAnsi="ＭＳ 明朝" w:hint="eastAsia"/>
        </w:rPr>
        <w:t>してください。</w:t>
      </w:r>
    </w:p>
    <w:p w14:paraId="1FE5C53D" w14:textId="53671F37" w:rsidR="005177AD" w:rsidRDefault="005177AD" w:rsidP="00D22D82">
      <w:pPr>
        <w:tabs>
          <w:tab w:val="left" w:pos="8073"/>
          <w:tab w:val="left" w:leader="middleDot" w:pos="8177"/>
        </w:tabs>
        <w:spacing w:afterLines="20" w:after="70"/>
        <w:jc w:val="left"/>
        <w:rPr>
          <w:rFonts w:hAnsi="ＭＳ 明朝"/>
        </w:rPr>
      </w:pPr>
      <w:r>
        <w:rPr>
          <w:rFonts w:hAnsi="ＭＳ 明朝" w:hint="eastAsia"/>
        </w:rPr>
        <w:t>※繁忙期、閑散期</w:t>
      </w:r>
      <w:r w:rsidR="00F2711A">
        <w:rPr>
          <w:rFonts w:hAnsi="ＭＳ 明朝" w:hint="eastAsia"/>
        </w:rPr>
        <w:t>によって</w:t>
      </w:r>
      <w:r>
        <w:rPr>
          <w:rFonts w:hAnsi="ＭＳ 明朝" w:hint="eastAsia"/>
        </w:rPr>
        <w:t>配置人数が</w:t>
      </w:r>
      <w:r w:rsidR="00F8730D">
        <w:rPr>
          <w:rFonts w:hAnsi="ＭＳ 明朝" w:hint="eastAsia"/>
        </w:rPr>
        <w:t>増減する</w:t>
      </w:r>
      <w:r>
        <w:rPr>
          <w:rFonts w:hAnsi="ＭＳ 明朝" w:hint="eastAsia"/>
        </w:rPr>
        <w:t>場合は、それが分かるように記入すること</w:t>
      </w:r>
      <w:ins w:id="90" w:author="大井　理絵" w:date="2026-02-06T11:34:00Z">
        <w:r w:rsidR="00F637BC">
          <w:rPr>
            <w:rFonts w:hAnsi="ＭＳ 明朝" w:hint="eastAsia"/>
          </w:rPr>
          <w:t>。</w:t>
        </w:r>
      </w:ins>
    </w:p>
    <w:p w14:paraId="4CCC675D" w14:textId="0E57BA79" w:rsidR="00D22D82" w:rsidRDefault="009C2199" w:rsidP="00D22D82">
      <w:pPr>
        <w:tabs>
          <w:tab w:val="left" w:pos="8073"/>
          <w:tab w:val="left" w:leader="middleDot" w:pos="8177"/>
        </w:tabs>
        <w:spacing w:afterLines="20" w:after="70"/>
        <w:ind w:left="210" w:hangingChars="100" w:hanging="210"/>
        <w:jc w:val="left"/>
        <w:rPr>
          <w:rFonts w:hAnsi="ＭＳ 明朝"/>
        </w:rPr>
      </w:pPr>
      <w:r w:rsidRPr="009A762D">
        <w:rPr>
          <w:rFonts w:hAnsi="ＭＳ 明朝" w:hint="eastAsia"/>
          <w:rPrChange w:id="91" w:author="大井　理絵" w:date="2026-02-04T11:34:00Z">
            <w:rPr>
              <w:rFonts w:hAnsi="ＭＳ 明朝" w:hint="eastAsia"/>
              <w:highlight w:val="yellow"/>
            </w:rPr>
          </w:rPrChange>
        </w:rPr>
        <w:t>※年間の処理件数の詳細は</w:t>
      </w:r>
      <w:del w:id="92" w:author="大井　理絵" w:date="2026-02-06T11:33:00Z">
        <w:r w:rsidRPr="009A762D" w:rsidDel="008B0301">
          <w:rPr>
            <w:rFonts w:hAnsi="ＭＳ 明朝" w:hint="eastAsia"/>
            <w:rPrChange w:id="93" w:author="大井　理絵" w:date="2026-02-04T11:34:00Z">
              <w:rPr>
                <w:rFonts w:hAnsi="ＭＳ 明朝" w:hint="eastAsia"/>
                <w:highlight w:val="yellow"/>
              </w:rPr>
            </w:rPrChange>
          </w:rPr>
          <w:delText>、</w:delText>
        </w:r>
      </w:del>
      <w:ins w:id="94" w:author="大井　理絵" w:date="2026-02-05T14:41:00Z">
        <w:r w:rsidR="0080637D">
          <w:rPr>
            <w:rFonts w:hAnsi="ＭＳ 明朝" w:hint="eastAsia"/>
          </w:rPr>
          <w:t>別紙</w:t>
        </w:r>
      </w:ins>
      <w:del w:id="95" w:author="大井　理絵" w:date="2026-02-05T14:41:00Z">
        <w:r w:rsidRPr="009A762D" w:rsidDel="0080637D">
          <w:rPr>
            <w:rFonts w:hAnsi="ＭＳ 明朝" w:hint="eastAsia"/>
            <w:rPrChange w:id="96" w:author="大井　理絵" w:date="2026-02-04T11:34:00Z">
              <w:rPr>
                <w:rFonts w:hAnsi="ＭＳ 明朝" w:hint="eastAsia"/>
                <w:highlight w:val="yellow"/>
              </w:rPr>
            </w:rPrChange>
          </w:rPr>
          <w:delText>別添</w:delText>
        </w:r>
      </w:del>
      <w:ins w:id="97" w:author="大井　理絵" w:date="2026-02-04T11:34:00Z">
        <w:r w:rsidR="009A762D" w:rsidRPr="009A762D">
          <w:rPr>
            <w:rFonts w:hAnsi="ＭＳ 明朝" w:hint="eastAsia"/>
            <w:rPrChange w:id="98" w:author="大井　理絵" w:date="2026-02-04T11:34:00Z">
              <w:rPr>
                <w:rFonts w:hAnsi="ＭＳ 明朝" w:hint="eastAsia"/>
                <w:highlight w:val="yellow"/>
              </w:rPr>
            </w:rPrChange>
          </w:rPr>
          <w:t>４</w:t>
        </w:r>
      </w:ins>
      <w:del w:id="99" w:author="大井　理絵" w:date="2026-02-04T11:34:00Z">
        <w:r w:rsidRPr="009A762D" w:rsidDel="009A762D">
          <w:rPr>
            <w:rFonts w:hAnsi="ＭＳ 明朝" w:hint="eastAsia"/>
            <w:rPrChange w:id="100" w:author="大井　理絵" w:date="2026-02-04T11:34:00Z">
              <w:rPr>
                <w:rFonts w:hAnsi="ＭＳ 明朝" w:hint="eastAsia"/>
                <w:highlight w:val="yellow"/>
              </w:rPr>
            </w:rPrChange>
          </w:rPr>
          <w:delText>●</w:delText>
        </w:r>
      </w:del>
      <w:r w:rsidRPr="009A762D">
        <w:rPr>
          <w:rFonts w:hAnsi="ＭＳ 明朝" w:hint="eastAsia"/>
          <w:rPrChange w:id="101" w:author="大井　理絵" w:date="2026-02-04T11:34:00Z">
            <w:rPr>
              <w:rFonts w:hAnsi="ＭＳ 明朝" w:hint="eastAsia"/>
              <w:highlight w:val="yellow"/>
            </w:rPr>
          </w:rPrChange>
        </w:rPr>
        <w:t>「令和６</w:t>
      </w:r>
      <w:r w:rsidR="00D22D82" w:rsidRPr="009A762D">
        <w:rPr>
          <w:rFonts w:hAnsi="ＭＳ 明朝" w:hint="eastAsia"/>
          <w:rPrChange w:id="102" w:author="大井　理絵" w:date="2026-02-04T11:34:00Z">
            <w:rPr>
              <w:rFonts w:hAnsi="ＭＳ 明朝" w:hint="eastAsia"/>
              <w:highlight w:val="yellow"/>
            </w:rPr>
          </w:rPrChange>
        </w:rPr>
        <w:t>年度</w:t>
      </w:r>
      <w:ins w:id="103" w:author="大井　理絵" w:date="2026-02-04T11:34:00Z">
        <w:r w:rsidR="009A762D" w:rsidRPr="009A762D">
          <w:rPr>
            <w:rFonts w:hAnsi="ＭＳ 明朝" w:hint="eastAsia"/>
            <w:rPrChange w:id="104" w:author="大井　理絵" w:date="2026-02-04T11:34:00Z">
              <w:rPr>
                <w:rFonts w:hAnsi="ＭＳ 明朝" w:hint="eastAsia"/>
                <w:highlight w:val="yellow"/>
              </w:rPr>
            </w:rPrChange>
          </w:rPr>
          <w:t>窓口等</w:t>
        </w:r>
      </w:ins>
      <w:r w:rsidR="00D22D82" w:rsidRPr="009A762D">
        <w:rPr>
          <w:rFonts w:hAnsi="ＭＳ 明朝" w:hint="eastAsia"/>
          <w:rPrChange w:id="105" w:author="大井　理絵" w:date="2026-02-04T11:34:00Z">
            <w:rPr>
              <w:rFonts w:hAnsi="ＭＳ 明朝" w:hint="eastAsia"/>
              <w:highlight w:val="yellow"/>
            </w:rPr>
          </w:rPrChange>
        </w:rPr>
        <w:t>処理件数」</w:t>
      </w:r>
      <w:ins w:id="106" w:author="大井　理絵" w:date="2026-02-06T11:32:00Z">
        <w:r w:rsidR="008B0301">
          <w:rPr>
            <w:rFonts w:hAnsi="ＭＳ 明朝" w:hint="eastAsia"/>
          </w:rPr>
          <w:t>を、</w:t>
        </w:r>
      </w:ins>
      <w:ins w:id="107" w:author="大井　理絵" w:date="2026-02-06T11:33:00Z">
        <w:r w:rsidR="008B0301">
          <w:rPr>
            <w:rFonts w:hAnsi="ＭＳ 明朝" w:hint="eastAsia"/>
          </w:rPr>
          <w:t>執務室内の配置は別紙５「配置図」を参考とすること。</w:t>
        </w:r>
      </w:ins>
      <w:del w:id="108" w:author="大井　理絵" w:date="2026-02-06T11:32:00Z">
        <w:r w:rsidR="00D22D82" w:rsidRPr="009A762D" w:rsidDel="008B0301">
          <w:rPr>
            <w:rFonts w:hAnsi="ＭＳ 明朝" w:hint="eastAsia"/>
            <w:rPrChange w:id="109" w:author="大井　理絵" w:date="2026-02-04T11:34:00Z">
              <w:rPr>
                <w:rFonts w:hAnsi="ＭＳ 明朝" w:hint="eastAsia"/>
                <w:highlight w:val="yellow"/>
              </w:rPr>
            </w:rPrChange>
          </w:rPr>
          <w:delText>参考</w:delText>
        </w:r>
      </w:del>
    </w:p>
    <w:p w14:paraId="58A62916" w14:textId="77777777" w:rsidR="00DC692C" w:rsidRDefault="00DC692C" w:rsidP="00DC692C">
      <w:pPr>
        <w:tabs>
          <w:tab w:val="left" w:pos="8073"/>
          <w:tab w:val="left" w:leader="middleDot" w:pos="8177"/>
        </w:tabs>
        <w:spacing w:afterLines="20" w:after="70"/>
        <w:jc w:val="left"/>
        <w:rPr>
          <w:rFonts w:hAnsi="ＭＳ 明朝"/>
        </w:rPr>
      </w:pPr>
    </w:p>
    <w:p w14:paraId="798303B6" w14:textId="77777777" w:rsidR="00DC1F2C" w:rsidRPr="005659F2" w:rsidRDefault="00270DF1" w:rsidP="00DC692C">
      <w:pPr>
        <w:tabs>
          <w:tab w:val="left" w:pos="8073"/>
          <w:tab w:val="left" w:leader="middleDot" w:pos="8177"/>
        </w:tabs>
        <w:spacing w:afterLines="20" w:after="70"/>
        <w:ind w:leftChars="-337" w:hangingChars="337" w:hanging="708"/>
        <w:jc w:val="left"/>
        <w:rPr>
          <w:rFonts w:hAnsi="ＭＳ 明朝"/>
          <w:shd w:val="pct15" w:color="auto" w:fill="FFFFFF"/>
        </w:rPr>
      </w:pPr>
      <w:r w:rsidRPr="005659F2">
        <w:rPr>
          <w:rFonts w:hAnsi="ＭＳ 明朝" w:hint="eastAsia"/>
          <w:shd w:val="pct15" w:color="auto" w:fill="FFFFFF"/>
        </w:rPr>
        <w:t>【記載例】</w:t>
      </w:r>
    </w:p>
    <w:tbl>
      <w:tblPr>
        <w:tblStyle w:val="af5"/>
        <w:tblW w:w="10065" w:type="dxa"/>
        <w:tblInd w:w="-714" w:type="dxa"/>
        <w:tblLayout w:type="fixed"/>
        <w:tblLook w:val="04A0" w:firstRow="1" w:lastRow="0" w:firstColumn="1" w:lastColumn="0" w:noHBand="0" w:noVBand="1"/>
      </w:tblPr>
      <w:tblGrid>
        <w:gridCol w:w="1135"/>
        <w:gridCol w:w="1701"/>
        <w:gridCol w:w="1984"/>
        <w:gridCol w:w="2835"/>
        <w:gridCol w:w="2410"/>
      </w:tblGrid>
      <w:tr w:rsidR="00D93B17" w14:paraId="3902AFBE" w14:textId="77777777" w:rsidTr="00105408">
        <w:trPr>
          <w:trHeight w:val="710"/>
        </w:trPr>
        <w:tc>
          <w:tcPr>
            <w:tcW w:w="1135" w:type="dxa"/>
            <w:shd w:val="clear" w:color="auto" w:fill="D9D9D9" w:themeFill="background1" w:themeFillShade="D9"/>
            <w:vAlign w:val="center"/>
          </w:tcPr>
          <w:p w14:paraId="32324B56" w14:textId="77777777" w:rsidR="00595952" w:rsidRPr="00DC1F2C" w:rsidRDefault="00595952" w:rsidP="000C55A7">
            <w:pPr>
              <w:tabs>
                <w:tab w:val="left" w:pos="8073"/>
                <w:tab w:val="left" w:leader="middleDot" w:pos="8177"/>
              </w:tabs>
              <w:jc w:val="left"/>
              <w:rPr>
                <w:rFonts w:ascii="Bookman Old Style" w:hAnsi="Bookman Old Style"/>
              </w:rPr>
            </w:pPr>
            <w:r>
              <w:rPr>
                <w:rFonts w:ascii="Bookman Old Style" w:hAnsi="Bookman Old Style" w:hint="eastAsia"/>
              </w:rPr>
              <w:t>役職名</w:t>
            </w:r>
          </w:p>
        </w:tc>
        <w:tc>
          <w:tcPr>
            <w:tcW w:w="1701" w:type="dxa"/>
            <w:shd w:val="clear" w:color="auto" w:fill="D9D9D9" w:themeFill="background1" w:themeFillShade="D9"/>
            <w:vAlign w:val="center"/>
          </w:tcPr>
          <w:p w14:paraId="4E810393" w14:textId="77777777" w:rsidR="00595952" w:rsidRPr="00DC1F2C" w:rsidRDefault="00595952" w:rsidP="000C55A7">
            <w:pPr>
              <w:tabs>
                <w:tab w:val="left" w:pos="8073"/>
                <w:tab w:val="left" w:leader="middleDot" w:pos="8177"/>
              </w:tabs>
              <w:jc w:val="left"/>
              <w:rPr>
                <w:rFonts w:ascii="Bookman Old Style" w:hAnsi="Bookman Old Style"/>
              </w:rPr>
            </w:pPr>
            <w:r>
              <w:rPr>
                <w:rFonts w:ascii="Bookman Old Style" w:hAnsi="Bookman Old Style" w:hint="eastAsia"/>
              </w:rPr>
              <w:t>配置人数</w:t>
            </w:r>
          </w:p>
        </w:tc>
        <w:tc>
          <w:tcPr>
            <w:tcW w:w="1984" w:type="dxa"/>
            <w:shd w:val="clear" w:color="auto" w:fill="D9D9D9" w:themeFill="background1" w:themeFillShade="D9"/>
            <w:vAlign w:val="center"/>
          </w:tcPr>
          <w:p w14:paraId="4672F65E" w14:textId="77777777" w:rsidR="00595952" w:rsidRPr="00DC1F2C" w:rsidRDefault="00595952" w:rsidP="000C55A7">
            <w:pPr>
              <w:tabs>
                <w:tab w:val="left" w:pos="8073"/>
                <w:tab w:val="left" w:leader="middleDot" w:pos="8177"/>
              </w:tabs>
              <w:jc w:val="center"/>
              <w:rPr>
                <w:rFonts w:ascii="Bookman Old Style" w:hAnsi="Bookman Old Style"/>
              </w:rPr>
            </w:pPr>
            <w:r>
              <w:rPr>
                <w:rFonts w:ascii="Bookman Old Style" w:hAnsi="Bookman Old Style" w:hint="eastAsia"/>
              </w:rPr>
              <w:t>配置形態</w:t>
            </w:r>
          </w:p>
        </w:tc>
        <w:tc>
          <w:tcPr>
            <w:tcW w:w="2835" w:type="dxa"/>
            <w:shd w:val="clear" w:color="auto" w:fill="D9D9D9" w:themeFill="background1" w:themeFillShade="D9"/>
            <w:vAlign w:val="center"/>
          </w:tcPr>
          <w:p w14:paraId="4362576E" w14:textId="77777777" w:rsidR="00595952" w:rsidRDefault="00DC692C" w:rsidP="000C55A7">
            <w:pPr>
              <w:tabs>
                <w:tab w:val="left" w:pos="8073"/>
                <w:tab w:val="left" w:leader="middleDot" w:pos="8177"/>
              </w:tabs>
              <w:jc w:val="center"/>
              <w:rPr>
                <w:rFonts w:ascii="Bookman Old Style" w:hAnsi="Bookman Old Style"/>
              </w:rPr>
            </w:pPr>
            <w:r>
              <w:rPr>
                <w:rFonts w:ascii="Bookman Old Style" w:hAnsi="Bookman Old Style" w:hint="eastAsia"/>
              </w:rPr>
              <w:t>役割（職務内容等）</w:t>
            </w:r>
          </w:p>
        </w:tc>
        <w:tc>
          <w:tcPr>
            <w:tcW w:w="2410" w:type="dxa"/>
            <w:shd w:val="clear" w:color="auto" w:fill="D9D9D9" w:themeFill="background1" w:themeFillShade="D9"/>
            <w:vAlign w:val="center"/>
          </w:tcPr>
          <w:p w14:paraId="2EC0E44A" w14:textId="77777777" w:rsidR="00595952" w:rsidRDefault="00595952" w:rsidP="000C55A7">
            <w:pPr>
              <w:tabs>
                <w:tab w:val="left" w:pos="8073"/>
                <w:tab w:val="left" w:leader="middleDot" w:pos="8177"/>
              </w:tabs>
              <w:jc w:val="center"/>
              <w:rPr>
                <w:rFonts w:ascii="Bookman Old Style" w:hAnsi="Bookman Old Style"/>
              </w:rPr>
            </w:pPr>
            <w:r>
              <w:rPr>
                <w:rFonts w:ascii="Bookman Old Style" w:hAnsi="Bookman Old Style" w:hint="eastAsia"/>
              </w:rPr>
              <w:t>有資格、経験年数等</w:t>
            </w:r>
          </w:p>
        </w:tc>
      </w:tr>
      <w:tr w:rsidR="00D93B17" w14:paraId="463A451D" w14:textId="77777777" w:rsidTr="00105408">
        <w:tc>
          <w:tcPr>
            <w:tcW w:w="1135" w:type="dxa"/>
            <w:vAlign w:val="center"/>
          </w:tcPr>
          <w:p w14:paraId="371CE317" w14:textId="77777777" w:rsidR="00595952" w:rsidRDefault="00595952" w:rsidP="000C55A7">
            <w:pPr>
              <w:tabs>
                <w:tab w:val="left" w:pos="8073"/>
                <w:tab w:val="left" w:leader="middleDot" w:pos="8177"/>
              </w:tabs>
              <w:jc w:val="center"/>
              <w:rPr>
                <w:rFonts w:ascii="Bookman Old Style" w:hAnsi="Bookman Old Style"/>
              </w:rPr>
            </w:pPr>
            <w:r>
              <w:rPr>
                <w:rFonts w:ascii="Bookman Old Style" w:hAnsi="Bookman Old Style" w:hint="eastAsia"/>
              </w:rPr>
              <w:t>本社責任者</w:t>
            </w:r>
          </w:p>
        </w:tc>
        <w:tc>
          <w:tcPr>
            <w:tcW w:w="1701" w:type="dxa"/>
            <w:vAlign w:val="center"/>
          </w:tcPr>
          <w:p w14:paraId="6A40C5BD"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正社員　　人</w:t>
            </w:r>
          </w:p>
        </w:tc>
        <w:tc>
          <w:tcPr>
            <w:tcW w:w="1984" w:type="dxa"/>
          </w:tcPr>
          <w:p w14:paraId="51EEE270" w14:textId="77777777" w:rsidR="00595952" w:rsidRPr="00FD3975" w:rsidRDefault="00595952" w:rsidP="00DC692C">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非常駐</w:t>
            </w:r>
            <w:r w:rsidR="00DC692C" w:rsidRPr="00FD3975">
              <w:rPr>
                <w:rFonts w:ascii="Bookman Old Style" w:hAnsi="Bookman Old Style" w:hint="eastAsia"/>
                <w:shd w:val="pct15" w:color="auto" w:fill="FFFFFF"/>
              </w:rPr>
              <w:t>（必要時に履行場所へ参集）</w:t>
            </w:r>
          </w:p>
        </w:tc>
        <w:tc>
          <w:tcPr>
            <w:tcW w:w="2835" w:type="dxa"/>
          </w:tcPr>
          <w:p w14:paraId="5471C96A" w14:textId="77777777" w:rsidR="00DC692C" w:rsidRPr="005659F2" w:rsidRDefault="00DC692C" w:rsidP="00DC692C">
            <w:pPr>
              <w:tabs>
                <w:tab w:val="left" w:pos="8073"/>
                <w:tab w:val="left" w:leader="middleDot" w:pos="8177"/>
              </w:tabs>
              <w:jc w:val="left"/>
              <w:rPr>
                <w:rFonts w:ascii="Bookman Old Style" w:hAnsi="Bookman Old Style"/>
                <w:shd w:val="pct15" w:color="auto" w:fill="FFFFFF"/>
              </w:rPr>
            </w:pPr>
            <w:r w:rsidRPr="005659F2">
              <w:rPr>
                <w:rFonts w:ascii="Bookman Old Style" w:hAnsi="Bookman Old Style" w:hint="eastAsia"/>
                <w:shd w:val="pct15" w:color="auto" w:fill="FFFFFF"/>
              </w:rPr>
              <w:t>・統括</w:t>
            </w:r>
          </w:p>
          <w:p w14:paraId="2C48C279" w14:textId="77777777" w:rsidR="00DC692C" w:rsidRDefault="00DC692C" w:rsidP="00DC692C">
            <w:pPr>
              <w:tabs>
                <w:tab w:val="left" w:pos="8073"/>
                <w:tab w:val="left" w:leader="middleDot" w:pos="8177"/>
              </w:tabs>
              <w:jc w:val="left"/>
              <w:rPr>
                <w:rFonts w:ascii="Bookman Old Style" w:hAnsi="Bookman Old Style"/>
              </w:rPr>
            </w:pPr>
            <w:r w:rsidRPr="005659F2">
              <w:rPr>
                <w:rFonts w:ascii="Bookman Old Style" w:hAnsi="Bookman Old Style" w:hint="eastAsia"/>
                <w:shd w:val="pct15" w:color="auto" w:fill="FFFFFF"/>
              </w:rPr>
              <w:t>・契約全体にかかる責任者</w:t>
            </w:r>
          </w:p>
        </w:tc>
        <w:tc>
          <w:tcPr>
            <w:tcW w:w="2410" w:type="dxa"/>
          </w:tcPr>
          <w:p w14:paraId="7E59630F" w14:textId="77777777" w:rsidR="00595952" w:rsidRPr="00DC692C" w:rsidRDefault="00DC692C" w:rsidP="00DC692C">
            <w:pPr>
              <w:tabs>
                <w:tab w:val="left" w:pos="8073"/>
                <w:tab w:val="left" w:leader="middleDot" w:pos="8177"/>
              </w:tabs>
              <w:jc w:val="left"/>
              <w:rPr>
                <w:rFonts w:ascii="Bookman Old Style" w:hAnsi="Bookman Old Style"/>
              </w:rPr>
            </w:pPr>
            <w:r w:rsidRPr="005659F2">
              <w:rPr>
                <w:rFonts w:ascii="Bookman Old Style" w:hAnsi="Bookman Old Style" w:hint="eastAsia"/>
                <w:shd w:val="pct15" w:color="auto" w:fill="FFFFFF"/>
              </w:rPr>
              <w:t>・官公庁との委託契約を担当したことがある者</w:t>
            </w:r>
          </w:p>
        </w:tc>
      </w:tr>
      <w:tr w:rsidR="00D93B17" w14:paraId="3CE59044" w14:textId="77777777" w:rsidTr="00105408">
        <w:tc>
          <w:tcPr>
            <w:tcW w:w="1135" w:type="dxa"/>
            <w:vAlign w:val="center"/>
          </w:tcPr>
          <w:p w14:paraId="447A3D61"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本社担当者</w:t>
            </w:r>
          </w:p>
        </w:tc>
        <w:tc>
          <w:tcPr>
            <w:tcW w:w="1701" w:type="dxa"/>
            <w:vAlign w:val="center"/>
          </w:tcPr>
          <w:p w14:paraId="209195E5"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正社員　　人</w:t>
            </w:r>
          </w:p>
        </w:tc>
        <w:tc>
          <w:tcPr>
            <w:tcW w:w="1984" w:type="dxa"/>
          </w:tcPr>
          <w:p w14:paraId="0C303C00" w14:textId="77777777" w:rsidR="00595952" w:rsidRPr="00FD3975" w:rsidRDefault="00DC692C" w:rsidP="00DC692C">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非常駐（必要時に履行場所へ参集）</w:t>
            </w:r>
          </w:p>
        </w:tc>
        <w:tc>
          <w:tcPr>
            <w:tcW w:w="2835" w:type="dxa"/>
          </w:tcPr>
          <w:p w14:paraId="317A7C41" w14:textId="77777777" w:rsidR="00595952" w:rsidRPr="00FD3975" w:rsidRDefault="00FD3975" w:rsidP="00DC692C">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・契約にかかる市との調整</w:t>
            </w:r>
          </w:p>
          <w:p w14:paraId="42FDA28E" w14:textId="77777777" w:rsidR="00FD3975" w:rsidRDefault="00FD3975" w:rsidP="00DC692C">
            <w:pPr>
              <w:tabs>
                <w:tab w:val="left" w:pos="8073"/>
                <w:tab w:val="left" w:leader="middleDot" w:pos="8177"/>
              </w:tabs>
              <w:jc w:val="left"/>
              <w:rPr>
                <w:rFonts w:ascii="Bookman Old Style" w:hAnsi="Bookman Old Style"/>
              </w:rPr>
            </w:pPr>
            <w:r w:rsidRPr="00FD3975">
              <w:rPr>
                <w:rFonts w:ascii="Bookman Old Style" w:hAnsi="Bookman Old Style" w:hint="eastAsia"/>
                <w:shd w:val="pct15" w:color="auto" w:fill="FFFFFF"/>
              </w:rPr>
              <w:t>・研修計画の作成</w:t>
            </w:r>
          </w:p>
        </w:tc>
        <w:tc>
          <w:tcPr>
            <w:tcW w:w="2410" w:type="dxa"/>
          </w:tcPr>
          <w:p w14:paraId="1751EC5E" w14:textId="77777777" w:rsidR="00595952" w:rsidRDefault="00FD3975" w:rsidP="00FD3975">
            <w:pPr>
              <w:tabs>
                <w:tab w:val="left" w:pos="8073"/>
                <w:tab w:val="left" w:leader="middleDot" w:pos="8177"/>
              </w:tabs>
              <w:jc w:val="left"/>
              <w:rPr>
                <w:rFonts w:ascii="Bookman Old Style" w:hAnsi="Bookman Old Style"/>
              </w:rPr>
            </w:pPr>
            <w:r w:rsidRPr="005659F2">
              <w:rPr>
                <w:rFonts w:ascii="Bookman Old Style" w:hAnsi="Bookman Old Style" w:hint="eastAsia"/>
                <w:shd w:val="pct15" w:color="auto" w:fill="FFFFFF"/>
              </w:rPr>
              <w:t>・官公庁との委託契約を担当したことがある者</w:t>
            </w:r>
          </w:p>
        </w:tc>
      </w:tr>
      <w:tr w:rsidR="00D93B17" w14:paraId="2A195856" w14:textId="77777777" w:rsidTr="00105408">
        <w:tc>
          <w:tcPr>
            <w:tcW w:w="1135" w:type="dxa"/>
            <w:vAlign w:val="center"/>
          </w:tcPr>
          <w:p w14:paraId="4DDC4A6F"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統括責任者</w:t>
            </w:r>
          </w:p>
        </w:tc>
        <w:tc>
          <w:tcPr>
            <w:tcW w:w="1701" w:type="dxa"/>
            <w:vAlign w:val="center"/>
          </w:tcPr>
          <w:p w14:paraId="172053FA"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正社員　　</w:t>
            </w:r>
            <w:r w:rsidR="00595952">
              <w:rPr>
                <w:rFonts w:ascii="Bookman Old Style" w:hAnsi="Bookman Old Style" w:hint="eastAsia"/>
              </w:rPr>
              <w:t>人</w:t>
            </w:r>
          </w:p>
          <w:p w14:paraId="4E425484"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非正規　　</w:t>
            </w:r>
            <w:r w:rsidR="00595952">
              <w:rPr>
                <w:rFonts w:ascii="Bookman Old Style" w:hAnsi="Bookman Old Style" w:hint="eastAsia"/>
              </w:rPr>
              <w:t>人</w:t>
            </w:r>
          </w:p>
          <w:p w14:paraId="61B13CB8" w14:textId="77777777" w:rsidR="00595952" w:rsidRDefault="00DC692C" w:rsidP="00742A48">
            <w:pPr>
              <w:tabs>
                <w:tab w:val="left" w:pos="8073"/>
                <w:tab w:val="left" w:leader="middleDot" w:pos="8177"/>
              </w:tabs>
              <w:ind w:right="840"/>
              <w:rPr>
                <w:rFonts w:ascii="Bookman Old Style" w:hAnsi="Bookman Old Style"/>
              </w:rPr>
            </w:pPr>
            <w:r>
              <w:rPr>
                <w:rFonts w:ascii="Bookman Old Style" w:hAnsi="Bookman Old Style" w:hint="eastAsia"/>
              </w:rPr>
              <w:t xml:space="preserve">（　</w:t>
            </w:r>
            <w:r w:rsidR="00595952">
              <w:rPr>
                <w:rFonts w:ascii="Bookman Old Style" w:hAnsi="Bookman Old Style" w:hint="eastAsia"/>
              </w:rPr>
              <w:t xml:space="preserve">）　　</w:t>
            </w:r>
          </w:p>
        </w:tc>
        <w:tc>
          <w:tcPr>
            <w:tcW w:w="1984" w:type="dxa"/>
          </w:tcPr>
          <w:p w14:paraId="677346D8" w14:textId="77777777" w:rsidR="002C54C4" w:rsidRPr="00FD3975" w:rsidRDefault="002C54C4" w:rsidP="003B62B8">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常駐（本業務専属）</w:t>
            </w:r>
          </w:p>
        </w:tc>
        <w:tc>
          <w:tcPr>
            <w:tcW w:w="2835" w:type="dxa"/>
          </w:tcPr>
          <w:p w14:paraId="4C71AACE" w14:textId="77777777" w:rsidR="00F11C43" w:rsidRPr="00FD3975" w:rsidRDefault="00F11C43" w:rsidP="00F11C43">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・現場の統括、進捗管理</w:t>
            </w:r>
          </w:p>
          <w:p w14:paraId="3FB26E9D" w14:textId="77777777" w:rsidR="00F11C43" w:rsidRPr="00FD3975" w:rsidRDefault="00F11C43" w:rsidP="00F11C43">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・危機管理、事故、トラブル、クレーム時の対応</w:t>
            </w:r>
          </w:p>
          <w:p w14:paraId="3B4A4557" w14:textId="77777777" w:rsidR="003B62B8" w:rsidRDefault="003B62B8" w:rsidP="00F11C43">
            <w:pPr>
              <w:tabs>
                <w:tab w:val="left" w:pos="8073"/>
                <w:tab w:val="left" w:leader="middleDot" w:pos="8177"/>
              </w:tabs>
              <w:jc w:val="left"/>
              <w:rPr>
                <w:rFonts w:ascii="Bookman Old Style" w:hAnsi="Bookman Old Style"/>
              </w:rPr>
            </w:pPr>
            <w:r w:rsidRPr="00FD3975">
              <w:rPr>
                <w:rFonts w:ascii="Bookman Old Style" w:hAnsi="Bookman Old Style" w:hint="eastAsia"/>
                <w:shd w:val="pct15" w:color="auto" w:fill="FFFFFF"/>
              </w:rPr>
              <w:t>・市との連絡、調整</w:t>
            </w:r>
          </w:p>
        </w:tc>
        <w:tc>
          <w:tcPr>
            <w:tcW w:w="2410" w:type="dxa"/>
          </w:tcPr>
          <w:p w14:paraId="2B52FF50" w14:textId="77777777" w:rsidR="00595952" w:rsidRDefault="005659F2" w:rsidP="005659F2">
            <w:pPr>
              <w:tabs>
                <w:tab w:val="left" w:pos="8073"/>
                <w:tab w:val="left" w:leader="middleDot" w:pos="8177"/>
              </w:tabs>
              <w:jc w:val="left"/>
              <w:rPr>
                <w:rFonts w:ascii="Bookman Old Style" w:hAnsi="Bookman Old Style"/>
              </w:rPr>
            </w:pPr>
            <w:r w:rsidRPr="005659F2">
              <w:rPr>
                <w:rFonts w:ascii="Bookman Old Style" w:hAnsi="Bookman Old Style" w:hint="eastAsia"/>
                <w:shd w:val="pct15" w:color="auto" w:fill="FFFFFF"/>
              </w:rPr>
              <w:t>・官公庁での</w:t>
            </w:r>
            <w:r>
              <w:rPr>
                <w:rFonts w:ascii="Bookman Old Style" w:hAnsi="Bookman Old Style" w:hint="eastAsia"/>
                <w:shd w:val="pct15" w:color="auto" w:fill="FFFFFF"/>
              </w:rPr>
              <w:t>委託契約で</w:t>
            </w:r>
            <w:r w:rsidRPr="005659F2">
              <w:rPr>
                <w:rFonts w:ascii="Bookman Old Style" w:hAnsi="Bookman Old Style" w:hint="eastAsia"/>
                <w:shd w:val="pct15" w:color="auto" w:fill="FFFFFF"/>
              </w:rPr>
              <w:t>管理業務</w:t>
            </w:r>
            <w:r w:rsidR="00FD3975">
              <w:rPr>
                <w:rFonts w:ascii="Bookman Old Style" w:hAnsi="Bookman Old Style" w:hint="eastAsia"/>
                <w:shd w:val="pct15" w:color="auto" w:fill="FFFFFF"/>
              </w:rPr>
              <w:t>経験がある者</w:t>
            </w:r>
          </w:p>
        </w:tc>
      </w:tr>
      <w:tr w:rsidR="00D93B17" w14:paraId="7B35050E" w14:textId="77777777" w:rsidTr="00105408">
        <w:tc>
          <w:tcPr>
            <w:tcW w:w="1135" w:type="dxa"/>
            <w:vAlign w:val="center"/>
          </w:tcPr>
          <w:p w14:paraId="295E9E88"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副統括責任者</w:t>
            </w:r>
          </w:p>
        </w:tc>
        <w:tc>
          <w:tcPr>
            <w:tcW w:w="1701" w:type="dxa"/>
            <w:vAlign w:val="center"/>
          </w:tcPr>
          <w:p w14:paraId="2DF47F3B"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正社員</w:t>
            </w:r>
            <w:r w:rsidR="00595952">
              <w:rPr>
                <w:rFonts w:ascii="Bookman Old Style" w:hAnsi="Bookman Old Style" w:hint="eastAsia"/>
              </w:rPr>
              <w:t xml:space="preserve">　　人</w:t>
            </w:r>
          </w:p>
          <w:p w14:paraId="17C1BA46"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非正規　</w:t>
            </w:r>
            <w:r w:rsidR="00595952">
              <w:rPr>
                <w:rFonts w:ascii="Bookman Old Style" w:hAnsi="Bookman Old Style" w:hint="eastAsia"/>
              </w:rPr>
              <w:t xml:space="preserve">　人</w:t>
            </w:r>
          </w:p>
          <w:p w14:paraId="7E13DFF9" w14:textId="77777777" w:rsidR="00595952" w:rsidRDefault="00DC692C" w:rsidP="00742A48">
            <w:pPr>
              <w:tabs>
                <w:tab w:val="left" w:pos="8073"/>
                <w:tab w:val="left" w:leader="middleDot" w:pos="8177"/>
              </w:tabs>
              <w:ind w:right="840"/>
              <w:rPr>
                <w:rFonts w:ascii="Bookman Old Style" w:hAnsi="Bookman Old Style"/>
              </w:rPr>
            </w:pPr>
            <w:r>
              <w:rPr>
                <w:rFonts w:ascii="Bookman Old Style" w:hAnsi="Bookman Old Style" w:hint="eastAsia"/>
              </w:rPr>
              <w:t>（　）</w:t>
            </w:r>
          </w:p>
        </w:tc>
        <w:tc>
          <w:tcPr>
            <w:tcW w:w="1984" w:type="dxa"/>
          </w:tcPr>
          <w:p w14:paraId="5B845DC6" w14:textId="77777777" w:rsidR="00595952" w:rsidRDefault="00FD3975" w:rsidP="00FD3975">
            <w:pPr>
              <w:tabs>
                <w:tab w:val="left" w:pos="8073"/>
                <w:tab w:val="left" w:leader="middleDot" w:pos="8177"/>
              </w:tabs>
              <w:jc w:val="left"/>
              <w:rPr>
                <w:rFonts w:ascii="Bookman Old Style" w:hAnsi="Bookman Old Style"/>
              </w:rPr>
            </w:pPr>
            <w:r w:rsidRPr="00FD3975">
              <w:rPr>
                <w:rFonts w:ascii="Bookman Old Style" w:hAnsi="Bookman Old Style" w:hint="eastAsia"/>
                <w:shd w:val="pct15" w:color="auto" w:fill="FFFFFF"/>
              </w:rPr>
              <w:t>常駐（本業務専属）</w:t>
            </w:r>
          </w:p>
        </w:tc>
        <w:tc>
          <w:tcPr>
            <w:tcW w:w="2835" w:type="dxa"/>
          </w:tcPr>
          <w:p w14:paraId="000E5AC3" w14:textId="77777777" w:rsidR="00265FFC" w:rsidRDefault="00265FFC" w:rsidP="00265FFC">
            <w:pPr>
              <w:tabs>
                <w:tab w:val="left" w:pos="8073"/>
                <w:tab w:val="left" w:leader="middleDot" w:pos="8177"/>
              </w:tabs>
              <w:jc w:val="left"/>
              <w:rPr>
                <w:rFonts w:ascii="Bookman Old Style" w:hAnsi="Bookman Old Style"/>
              </w:rPr>
            </w:pPr>
            <w:r w:rsidRPr="005D63B8">
              <w:rPr>
                <w:rFonts w:ascii="Bookman Old Style" w:hAnsi="Bookman Old Style" w:hint="eastAsia"/>
                <w:shd w:val="pct15" w:color="auto" w:fill="FFFFFF"/>
              </w:rPr>
              <w:t>・統括責任者不在時の代理</w:t>
            </w:r>
          </w:p>
        </w:tc>
        <w:tc>
          <w:tcPr>
            <w:tcW w:w="2410" w:type="dxa"/>
          </w:tcPr>
          <w:p w14:paraId="41BC988C" w14:textId="77777777" w:rsidR="00595952" w:rsidRDefault="005659F2" w:rsidP="005659F2">
            <w:pPr>
              <w:tabs>
                <w:tab w:val="left" w:pos="8073"/>
                <w:tab w:val="left" w:leader="middleDot" w:pos="8177"/>
              </w:tabs>
              <w:jc w:val="left"/>
              <w:rPr>
                <w:rFonts w:ascii="Bookman Old Style" w:hAnsi="Bookman Old Style"/>
              </w:rPr>
            </w:pPr>
            <w:r w:rsidRPr="005659F2">
              <w:rPr>
                <w:rFonts w:ascii="Bookman Old Style" w:hAnsi="Bookman Old Style" w:hint="eastAsia"/>
                <w:shd w:val="pct15" w:color="auto" w:fill="FFFFFF"/>
              </w:rPr>
              <w:t>・官公庁との委託契約で窓口</w:t>
            </w:r>
            <w:r w:rsidR="00FD3975">
              <w:rPr>
                <w:rFonts w:ascii="Bookman Old Style" w:hAnsi="Bookman Old Style" w:hint="eastAsia"/>
                <w:shd w:val="pct15" w:color="auto" w:fill="FFFFFF"/>
              </w:rPr>
              <w:t>経験がある者</w:t>
            </w:r>
          </w:p>
        </w:tc>
      </w:tr>
      <w:tr w:rsidR="00D93B17" w14:paraId="621810A3" w14:textId="77777777" w:rsidTr="00105408">
        <w:trPr>
          <w:trHeight w:val="234"/>
        </w:trPr>
        <w:tc>
          <w:tcPr>
            <w:tcW w:w="1135" w:type="dxa"/>
            <w:vAlign w:val="center"/>
          </w:tcPr>
          <w:p w14:paraId="3C0FDB87"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業務担当</w:t>
            </w:r>
          </w:p>
          <w:p w14:paraId="4765A42E"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責任者</w:t>
            </w:r>
          </w:p>
        </w:tc>
        <w:tc>
          <w:tcPr>
            <w:tcW w:w="1701" w:type="dxa"/>
            <w:vAlign w:val="center"/>
          </w:tcPr>
          <w:p w14:paraId="21586642"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正社員　　</w:t>
            </w:r>
            <w:r w:rsidR="00595952">
              <w:rPr>
                <w:rFonts w:ascii="Bookman Old Style" w:hAnsi="Bookman Old Style" w:hint="eastAsia"/>
              </w:rPr>
              <w:t>人</w:t>
            </w:r>
          </w:p>
          <w:p w14:paraId="5757BAE1"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非正規　　</w:t>
            </w:r>
            <w:r w:rsidR="00595952">
              <w:rPr>
                <w:rFonts w:ascii="Bookman Old Style" w:hAnsi="Bookman Old Style" w:hint="eastAsia"/>
              </w:rPr>
              <w:t>人</w:t>
            </w:r>
          </w:p>
          <w:p w14:paraId="5BA93FD3" w14:textId="77777777" w:rsidR="00595952" w:rsidRDefault="00DC692C" w:rsidP="00742A48">
            <w:pPr>
              <w:tabs>
                <w:tab w:val="left" w:pos="8073"/>
                <w:tab w:val="left" w:leader="middleDot" w:pos="8177"/>
              </w:tabs>
              <w:ind w:right="840"/>
              <w:rPr>
                <w:rFonts w:ascii="Bookman Old Style" w:hAnsi="Bookman Old Style"/>
              </w:rPr>
            </w:pPr>
            <w:r>
              <w:rPr>
                <w:rFonts w:ascii="Bookman Old Style" w:hAnsi="Bookman Old Style" w:hint="eastAsia"/>
              </w:rPr>
              <w:t>（　）</w:t>
            </w:r>
          </w:p>
        </w:tc>
        <w:tc>
          <w:tcPr>
            <w:tcW w:w="1984" w:type="dxa"/>
          </w:tcPr>
          <w:p w14:paraId="070265AF" w14:textId="43045AC3" w:rsidR="00595952" w:rsidRPr="00FD3975" w:rsidRDefault="00FD3975" w:rsidP="00FD3975">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常駐</w:t>
            </w:r>
            <w:r w:rsidR="00480F0B">
              <w:rPr>
                <w:rFonts w:ascii="Bookman Old Style" w:hAnsi="Bookman Old Style" w:hint="eastAsia"/>
                <w:shd w:val="pct15" w:color="auto" w:fill="FFFFFF"/>
              </w:rPr>
              <w:t>（従事者と兼務）</w:t>
            </w:r>
          </w:p>
        </w:tc>
        <w:tc>
          <w:tcPr>
            <w:tcW w:w="2835" w:type="dxa"/>
          </w:tcPr>
          <w:p w14:paraId="31D4FD1F" w14:textId="77777777" w:rsidR="00595952" w:rsidRPr="004B3EF3" w:rsidRDefault="00CF1B1A" w:rsidP="00265FFC">
            <w:pPr>
              <w:tabs>
                <w:tab w:val="left" w:pos="8073"/>
                <w:tab w:val="left" w:leader="middleDot" w:pos="8177"/>
              </w:tabs>
              <w:jc w:val="left"/>
              <w:rPr>
                <w:rFonts w:ascii="Bookman Old Style" w:hAnsi="Bookman Old Style"/>
                <w:shd w:val="pct15" w:color="auto" w:fill="FFFFFF"/>
              </w:rPr>
            </w:pPr>
            <w:r w:rsidRPr="004B3EF3">
              <w:rPr>
                <w:rFonts w:ascii="Bookman Old Style" w:hAnsi="Bookman Old Style" w:hint="eastAsia"/>
                <w:shd w:val="pct15" w:color="auto" w:fill="FFFFFF"/>
              </w:rPr>
              <w:t>・報告書等の作成</w:t>
            </w:r>
          </w:p>
          <w:p w14:paraId="0203B0DC" w14:textId="14F3DD3F" w:rsidR="00CF1B1A" w:rsidRDefault="00CF1B1A" w:rsidP="00265FFC">
            <w:pPr>
              <w:tabs>
                <w:tab w:val="left" w:pos="8073"/>
                <w:tab w:val="left" w:leader="middleDot" w:pos="8177"/>
              </w:tabs>
              <w:jc w:val="left"/>
              <w:rPr>
                <w:rFonts w:ascii="Bookman Old Style" w:hAnsi="Bookman Old Style"/>
              </w:rPr>
            </w:pPr>
            <w:r w:rsidRPr="004B3EF3">
              <w:rPr>
                <w:rFonts w:ascii="Bookman Old Style" w:hAnsi="Bookman Old Style" w:hint="eastAsia"/>
                <w:shd w:val="pct15" w:color="auto" w:fill="FFFFFF"/>
              </w:rPr>
              <w:t>・業務従事者への教育</w:t>
            </w:r>
          </w:p>
        </w:tc>
        <w:tc>
          <w:tcPr>
            <w:tcW w:w="2410" w:type="dxa"/>
          </w:tcPr>
          <w:p w14:paraId="62A4A9EF" w14:textId="77777777" w:rsidR="00595952" w:rsidRDefault="005659F2" w:rsidP="005659F2">
            <w:pPr>
              <w:tabs>
                <w:tab w:val="left" w:pos="8073"/>
                <w:tab w:val="left" w:leader="middleDot" w:pos="8177"/>
              </w:tabs>
              <w:jc w:val="left"/>
              <w:rPr>
                <w:rFonts w:ascii="Bookman Old Style" w:hAnsi="Bookman Old Style"/>
              </w:rPr>
            </w:pPr>
            <w:r w:rsidRPr="005659F2">
              <w:rPr>
                <w:rFonts w:ascii="Bookman Old Style" w:hAnsi="Bookman Old Style" w:hint="eastAsia"/>
                <w:shd w:val="pct15" w:color="auto" w:fill="FFFFFF"/>
              </w:rPr>
              <w:t>・官公庁との委託契約で窓口</w:t>
            </w:r>
            <w:r w:rsidR="00FD3975">
              <w:rPr>
                <w:rFonts w:ascii="Bookman Old Style" w:hAnsi="Bookman Old Style" w:hint="eastAsia"/>
                <w:shd w:val="pct15" w:color="auto" w:fill="FFFFFF"/>
              </w:rPr>
              <w:t>経験がある者</w:t>
            </w:r>
          </w:p>
        </w:tc>
      </w:tr>
      <w:tr w:rsidR="00D93B17" w14:paraId="2C89E0CD" w14:textId="77777777" w:rsidTr="00105408">
        <w:trPr>
          <w:trHeight w:val="234"/>
        </w:trPr>
        <w:tc>
          <w:tcPr>
            <w:tcW w:w="1135" w:type="dxa"/>
            <w:vAlign w:val="center"/>
          </w:tcPr>
          <w:p w14:paraId="504333C0"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副業務担当</w:t>
            </w:r>
          </w:p>
          <w:p w14:paraId="3D25343A"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責任者</w:t>
            </w:r>
          </w:p>
        </w:tc>
        <w:tc>
          <w:tcPr>
            <w:tcW w:w="1701" w:type="dxa"/>
            <w:vAlign w:val="center"/>
          </w:tcPr>
          <w:p w14:paraId="575168FD"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社員　　　</w:t>
            </w:r>
            <w:r w:rsidR="00595952">
              <w:rPr>
                <w:rFonts w:ascii="Bookman Old Style" w:hAnsi="Bookman Old Style" w:hint="eastAsia"/>
              </w:rPr>
              <w:t>人</w:t>
            </w:r>
          </w:p>
          <w:p w14:paraId="69359C88"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非正規　　</w:t>
            </w:r>
            <w:r w:rsidR="00595952">
              <w:rPr>
                <w:rFonts w:ascii="Bookman Old Style" w:hAnsi="Bookman Old Style" w:hint="eastAsia"/>
              </w:rPr>
              <w:t>人</w:t>
            </w:r>
          </w:p>
          <w:p w14:paraId="48C2F974" w14:textId="77777777" w:rsidR="00595952" w:rsidRDefault="00DC692C" w:rsidP="00742A48">
            <w:pPr>
              <w:tabs>
                <w:tab w:val="left" w:pos="8073"/>
                <w:tab w:val="left" w:leader="middleDot" w:pos="8177"/>
              </w:tabs>
              <w:ind w:right="840"/>
              <w:rPr>
                <w:rFonts w:ascii="Bookman Old Style" w:hAnsi="Bookman Old Style"/>
              </w:rPr>
            </w:pPr>
            <w:r>
              <w:rPr>
                <w:rFonts w:ascii="Bookman Old Style" w:hAnsi="Bookman Old Style" w:hint="eastAsia"/>
              </w:rPr>
              <w:t>（</w:t>
            </w:r>
            <w:r w:rsidR="00595952">
              <w:rPr>
                <w:rFonts w:ascii="Bookman Old Style" w:hAnsi="Bookman Old Style" w:hint="eastAsia"/>
              </w:rPr>
              <w:t xml:space="preserve">　）</w:t>
            </w:r>
          </w:p>
        </w:tc>
        <w:tc>
          <w:tcPr>
            <w:tcW w:w="1984" w:type="dxa"/>
          </w:tcPr>
          <w:p w14:paraId="7AE8AE21" w14:textId="77777777" w:rsidR="00595952" w:rsidRPr="00FD3975" w:rsidRDefault="00FD3975" w:rsidP="00FD3975">
            <w:pPr>
              <w:tabs>
                <w:tab w:val="left" w:pos="8073"/>
                <w:tab w:val="left" w:leader="middleDot" w:pos="8177"/>
              </w:tabs>
              <w:jc w:val="left"/>
              <w:rPr>
                <w:rFonts w:ascii="Bookman Old Style" w:hAnsi="Bookman Old Style"/>
                <w:shd w:val="pct15" w:color="auto" w:fill="FFFFFF"/>
              </w:rPr>
            </w:pPr>
            <w:r w:rsidRPr="00FD3975">
              <w:rPr>
                <w:rFonts w:ascii="Bookman Old Style" w:hAnsi="Bookman Old Style" w:hint="eastAsia"/>
                <w:shd w:val="pct15" w:color="auto" w:fill="FFFFFF"/>
              </w:rPr>
              <w:t>常駐</w:t>
            </w:r>
            <w:r w:rsidR="005D63B8">
              <w:rPr>
                <w:rFonts w:ascii="Bookman Old Style" w:hAnsi="Bookman Old Style" w:hint="eastAsia"/>
                <w:shd w:val="pct15" w:color="auto" w:fill="FFFFFF"/>
              </w:rPr>
              <w:t>（従事者と兼務）</w:t>
            </w:r>
          </w:p>
        </w:tc>
        <w:tc>
          <w:tcPr>
            <w:tcW w:w="2835" w:type="dxa"/>
          </w:tcPr>
          <w:p w14:paraId="4B6D23C5" w14:textId="2B94D02F" w:rsidR="00595952" w:rsidRDefault="00CF1B1A" w:rsidP="00265FFC">
            <w:pPr>
              <w:tabs>
                <w:tab w:val="left" w:pos="8073"/>
                <w:tab w:val="left" w:leader="middleDot" w:pos="8177"/>
              </w:tabs>
              <w:jc w:val="left"/>
              <w:rPr>
                <w:rFonts w:ascii="Bookman Old Style" w:hAnsi="Bookman Old Style"/>
              </w:rPr>
            </w:pPr>
            <w:r w:rsidRPr="004B3EF3">
              <w:rPr>
                <w:rFonts w:ascii="Bookman Old Style" w:hAnsi="Bookman Old Style" w:hint="eastAsia"/>
                <w:shd w:val="pct15" w:color="auto" w:fill="FFFFFF"/>
              </w:rPr>
              <w:t>・業務担当責任者不在時の代理</w:t>
            </w:r>
          </w:p>
        </w:tc>
        <w:tc>
          <w:tcPr>
            <w:tcW w:w="2410" w:type="dxa"/>
          </w:tcPr>
          <w:p w14:paraId="3502191B" w14:textId="77777777" w:rsidR="00595952" w:rsidRDefault="00595952" w:rsidP="00977908">
            <w:pPr>
              <w:tabs>
                <w:tab w:val="left" w:pos="8073"/>
                <w:tab w:val="left" w:leader="middleDot" w:pos="8177"/>
              </w:tabs>
              <w:jc w:val="left"/>
              <w:rPr>
                <w:rFonts w:ascii="Bookman Old Style" w:hAnsi="Bookman Old Style"/>
              </w:rPr>
            </w:pPr>
          </w:p>
        </w:tc>
      </w:tr>
      <w:tr w:rsidR="00D93B17" w14:paraId="4BFD6674" w14:textId="77777777" w:rsidTr="00105408">
        <w:trPr>
          <w:trHeight w:val="118"/>
        </w:trPr>
        <w:tc>
          <w:tcPr>
            <w:tcW w:w="1135" w:type="dxa"/>
            <w:vAlign w:val="center"/>
          </w:tcPr>
          <w:p w14:paraId="4081D098" w14:textId="77777777" w:rsidR="00595952" w:rsidRDefault="00595952" w:rsidP="00742A48">
            <w:pPr>
              <w:tabs>
                <w:tab w:val="left" w:pos="8073"/>
                <w:tab w:val="left" w:leader="middleDot" w:pos="8177"/>
              </w:tabs>
              <w:jc w:val="center"/>
              <w:rPr>
                <w:rFonts w:ascii="Bookman Old Style" w:hAnsi="Bookman Old Style"/>
              </w:rPr>
            </w:pPr>
            <w:r>
              <w:rPr>
                <w:rFonts w:ascii="Bookman Old Style" w:hAnsi="Bookman Old Style" w:hint="eastAsia"/>
              </w:rPr>
              <w:t>業務従事者</w:t>
            </w:r>
          </w:p>
        </w:tc>
        <w:tc>
          <w:tcPr>
            <w:tcW w:w="1701" w:type="dxa"/>
            <w:vAlign w:val="center"/>
          </w:tcPr>
          <w:p w14:paraId="4F2C32EE"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社員　　</w:t>
            </w:r>
            <w:r w:rsidR="00595952">
              <w:rPr>
                <w:rFonts w:ascii="Bookman Old Style" w:hAnsi="Bookman Old Style" w:hint="eastAsia"/>
              </w:rPr>
              <w:t xml:space="preserve">　人</w:t>
            </w:r>
          </w:p>
          <w:p w14:paraId="6DAABAE3" w14:textId="77777777" w:rsidR="00595952" w:rsidRDefault="00DC692C" w:rsidP="00742A48">
            <w:pPr>
              <w:tabs>
                <w:tab w:val="left" w:pos="8073"/>
                <w:tab w:val="left" w:leader="middleDot" w:pos="8177"/>
              </w:tabs>
              <w:jc w:val="left"/>
              <w:rPr>
                <w:rFonts w:ascii="Bookman Old Style" w:hAnsi="Bookman Old Style"/>
              </w:rPr>
            </w:pPr>
            <w:r>
              <w:rPr>
                <w:rFonts w:ascii="Bookman Old Style" w:hAnsi="Bookman Old Style" w:hint="eastAsia"/>
              </w:rPr>
              <w:t xml:space="preserve">非正規　　</w:t>
            </w:r>
            <w:r w:rsidR="00595952">
              <w:rPr>
                <w:rFonts w:ascii="Bookman Old Style" w:hAnsi="Bookman Old Style" w:hint="eastAsia"/>
              </w:rPr>
              <w:t>人</w:t>
            </w:r>
          </w:p>
          <w:p w14:paraId="49D07BEB" w14:textId="77777777" w:rsidR="00595952" w:rsidRDefault="00DC692C" w:rsidP="00742A48">
            <w:pPr>
              <w:tabs>
                <w:tab w:val="left" w:pos="8073"/>
                <w:tab w:val="left" w:leader="middleDot" w:pos="8177"/>
              </w:tabs>
              <w:ind w:right="840"/>
              <w:rPr>
                <w:rFonts w:ascii="Bookman Old Style" w:hAnsi="Bookman Old Style"/>
              </w:rPr>
            </w:pPr>
            <w:r>
              <w:rPr>
                <w:rFonts w:ascii="Bookman Old Style" w:hAnsi="Bookman Old Style" w:hint="eastAsia"/>
              </w:rPr>
              <w:t xml:space="preserve">（　</w:t>
            </w:r>
            <w:r w:rsidR="00595952">
              <w:rPr>
                <w:rFonts w:ascii="Bookman Old Style" w:hAnsi="Bookman Old Style" w:hint="eastAsia"/>
              </w:rPr>
              <w:t>）</w:t>
            </w:r>
          </w:p>
        </w:tc>
        <w:tc>
          <w:tcPr>
            <w:tcW w:w="1984" w:type="dxa"/>
          </w:tcPr>
          <w:p w14:paraId="5E2EBE1C" w14:textId="77777777" w:rsidR="00595952" w:rsidRDefault="00FD3975" w:rsidP="00FD3975">
            <w:pPr>
              <w:tabs>
                <w:tab w:val="left" w:pos="8073"/>
                <w:tab w:val="left" w:leader="middleDot" w:pos="8177"/>
              </w:tabs>
              <w:jc w:val="left"/>
              <w:rPr>
                <w:rFonts w:ascii="Bookman Old Style" w:hAnsi="Bookman Old Style"/>
                <w:shd w:val="pct15" w:color="auto" w:fill="FFFFFF"/>
              </w:rPr>
            </w:pPr>
            <w:r>
              <w:rPr>
                <w:rFonts w:ascii="Bookman Old Style" w:hAnsi="Bookman Old Style" w:hint="eastAsia"/>
                <w:shd w:val="pct15" w:color="auto" w:fill="FFFFFF"/>
              </w:rPr>
              <w:t>シフト勤務</w:t>
            </w:r>
          </w:p>
          <w:p w14:paraId="42402CE9" w14:textId="77777777" w:rsidR="005A3AC2" w:rsidRPr="00A033DA" w:rsidRDefault="005A3AC2" w:rsidP="00FD3975">
            <w:pPr>
              <w:tabs>
                <w:tab w:val="left" w:pos="8073"/>
                <w:tab w:val="left" w:leader="middleDot" w:pos="8177"/>
              </w:tabs>
              <w:jc w:val="left"/>
              <w:rPr>
                <w:rFonts w:ascii="Bookman Old Style" w:hAnsi="Bookman Old Style"/>
                <w:shd w:val="pct15" w:color="auto" w:fill="FFFFFF"/>
              </w:rPr>
            </w:pPr>
            <w:r>
              <w:rPr>
                <w:rFonts w:ascii="Bookman Old Style" w:hAnsi="Bookman Old Style" w:hint="eastAsia"/>
                <w:shd w:val="pct15" w:color="auto" w:fill="FFFFFF"/>
              </w:rPr>
              <w:t>閑散期は非正規３名減予定</w:t>
            </w:r>
          </w:p>
        </w:tc>
        <w:tc>
          <w:tcPr>
            <w:tcW w:w="2835" w:type="dxa"/>
          </w:tcPr>
          <w:p w14:paraId="3307C056" w14:textId="77777777" w:rsidR="00595952" w:rsidRPr="00A033DA" w:rsidRDefault="00595952" w:rsidP="00265FFC">
            <w:pPr>
              <w:tabs>
                <w:tab w:val="left" w:pos="8073"/>
                <w:tab w:val="left" w:leader="middleDot" w:pos="8177"/>
              </w:tabs>
              <w:jc w:val="left"/>
              <w:rPr>
                <w:rFonts w:ascii="Bookman Old Style" w:hAnsi="Bookman Old Style"/>
                <w:shd w:val="pct15" w:color="auto" w:fill="FFFFFF"/>
              </w:rPr>
            </w:pPr>
          </w:p>
        </w:tc>
        <w:tc>
          <w:tcPr>
            <w:tcW w:w="2410" w:type="dxa"/>
          </w:tcPr>
          <w:p w14:paraId="4B6A66FA" w14:textId="77777777" w:rsidR="0043342C" w:rsidRPr="00A033DA" w:rsidRDefault="0043342C" w:rsidP="0043342C">
            <w:pPr>
              <w:tabs>
                <w:tab w:val="left" w:pos="8073"/>
                <w:tab w:val="left" w:leader="middleDot" w:pos="8177"/>
              </w:tabs>
              <w:jc w:val="left"/>
              <w:rPr>
                <w:rFonts w:ascii="Bookman Old Style" w:hAnsi="Bookman Old Style"/>
                <w:shd w:val="pct15" w:color="auto" w:fill="FFFFFF"/>
              </w:rPr>
            </w:pPr>
          </w:p>
        </w:tc>
      </w:tr>
      <w:tr w:rsidR="00D93B17" w14:paraId="4EB5A6D0" w14:textId="77777777" w:rsidTr="00105408">
        <w:trPr>
          <w:trHeight w:val="118"/>
        </w:trPr>
        <w:tc>
          <w:tcPr>
            <w:tcW w:w="1135" w:type="dxa"/>
          </w:tcPr>
          <w:p w14:paraId="53503D9E" w14:textId="77777777" w:rsidR="00595952" w:rsidRDefault="00595952" w:rsidP="00742A48">
            <w:pPr>
              <w:tabs>
                <w:tab w:val="left" w:pos="8073"/>
                <w:tab w:val="left" w:leader="middleDot" w:pos="8177"/>
              </w:tabs>
              <w:jc w:val="center"/>
              <w:rPr>
                <w:rFonts w:ascii="Bookman Old Style" w:hAnsi="Bookman Old Style"/>
              </w:rPr>
            </w:pPr>
          </w:p>
        </w:tc>
        <w:tc>
          <w:tcPr>
            <w:tcW w:w="1701" w:type="dxa"/>
            <w:vAlign w:val="center"/>
          </w:tcPr>
          <w:p w14:paraId="4858A932" w14:textId="77777777" w:rsidR="00595952" w:rsidRDefault="00595952" w:rsidP="00742A48">
            <w:pPr>
              <w:tabs>
                <w:tab w:val="left" w:pos="8073"/>
                <w:tab w:val="left" w:leader="middleDot" w:pos="8177"/>
              </w:tabs>
              <w:jc w:val="right"/>
              <w:rPr>
                <w:rFonts w:ascii="Bookman Old Style" w:hAnsi="Bookman Old Style"/>
              </w:rPr>
            </w:pPr>
            <w:r>
              <w:rPr>
                <w:rFonts w:ascii="Bookman Old Style" w:hAnsi="Bookman Old Style" w:hint="eastAsia"/>
              </w:rPr>
              <w:t>人</w:t>
            </w:r>
          </w:p>
        </w:tc>
        <w:tc>
          <w:tcPr>
            <w:tcW w:w="1984" w:type="dxa"/>
          </w:tcPr>
          <w:p w14:paraId="0C5FB1FE" w14:textId="77777777" w:rsidR="00595952" w:rsidRPr="00A033DA" w:rsidRDefault="00595952" w:rsidP="00742A48">
            <w:pPr>
              <w:tabs>
                <w:tab w:val="left" w:pos="8073"/>
                <w:tab w:val="left" w:leader="middleDot" w:pos="8177"/>
              </w:tabs>
              <w:jc w:val="left"/>
              <w:rPr>
                <w:rFonts w:ascii="Bookman Old Style" w:hAnsi="Bookman Old Style"/>
                <w:shd w:val="pct15" w:color="auto" w:fill="FFFFFF"/>
              </w:rPr>
            </w:pPr>
          </w:p>
        </w:tc>
        <w:tc>
          <w:tcPr>
            <w:tcW w:w="2835" w:type="dxa"/>
          </w:tcPr>
          <w:p w14:paraId="4E3C140C" w14:textId="77777777" w:rsidR="00595952" w:rsidRPr="00A033DA" w:rsidRDefault="00595952" w:rsidP="00742A48">
            <w:pPr>
              <w:tabs>
                <w:tab w:val="left" w:pos="8073"/>
                <w:tab w:val="left" w:leader="middleDot" w:pos="8177"/>
              </w:tabs>
              <w:jc w:val="left"/>
              <w:rPr>
                <w:rFonts w:ascii="Bookman Old Style" w:hAnsi="Bookman Old Style"/>
                <w:shd w:val="pct15" w:color="auto" w:fill="FFFFFF"/>
              </w:rPr>
            </w:pPr>
          </w:p>
        </w:tc>
        <w:tc>
          <w:tcPr>
            <w:tcW w:w="2410" w:type="dxa"/>
          </w:tcPr>
          <w:p w14:paraId="71D9E1BB" w14:textId="77777777" w:rsidR="00595952" w:rsidRPr="00A033DA" w:rsidRDefault="00595952" w:rsidP="00742A48">
            <w:pPr>
              <w:tabs>
                <w:tab w:val="left" w:pos="8073"/>
                <w:tab w:val="left" w:leader="middleDot" w:pos="8177"/>
              </w:tabs>
              <w:jc w:val="left"/>
              <w:rPr>
                <w:rFonts w:ascii="Bookman Old Style" w:hAnsi="Bookman Old Style"/>
                <w:shd w:val="pct15" w:color="auto" w:fill="FFFFFF"/>
              </w:rPr>
            </w:pPr>
          </w:p>
        </w:tc>
      </w:tr>
    </w:tbl>
    <w:p w14:paraId="29CD5859" w14:textId="77777777" w:rsidR="00D22D82" w:rsidRDefault="00D22D82" w:rsidP="00D22D82">
      <w:pPr>
        <w:tabs>
          <w:tab w:val="left" w:pos="8073"/>
          <w:tab w:val="left" w:leader="middleDot" w:pos="8177"/>
        </w:tabs>
        <w:ind w:left="420" w:hangingChars="200" w:hanging="420"/>
        <w:rPr>
          <w:rFonts w:ascii="Bookman Old Style" w:hAnsi="Bookman Old Style"/>
        </w:rPr>
      </w:pPr>
      <w:r>
        <w:rPr>
          <w:rFonts w:ascii="Bookman Old Style" w:hAnsi="Bookman Old Style" w:hint="eastAsia"/>
        </w:rPr>
        <w:t xml:space="preserve">　※内訳／雇用区分の欄中、非正規の括弧内については、契約社員、派遣社員、嘱託社員、パートタイム社員などの雇用区分を記入してください。</w:t>
      </w:r>
    </w:p>
    <w:p w14:paraId="45C31F8E" w14:textId="77777777" w:rsidR="00D22D82" w:rsidRPr="00313627" w:rsidRDefault="00D22D82" w:rsidP="00977908">
      <w:pPr>
        <w:tabs>
          <w:tab w:val="left" w:pos="8073"/>
          <w:tab w:val="left" w:leader="middleDot" w:pos="8177"/>
        </w:tabs>
        <w:ind w:left="420" w:hangingChars="200" w:hanging="420"/>
        <w:rPr>
          <w:rFonts w:ascii="Bookman Old Style" w:hAnsi="Bookman Old Style"/>
        </w:rPr>
      </w:pPr>
      <w:r>
        <w:rPr>
          <w:rFonts w:ascii="Bookman Old Style" w:hAnsi="Bookman Old Style" w:hint="eastAsia"/>
        </w:rPr>
        <w:t xml:space="preserve">　※本受託業務に専属でない者（兼務）がいる場合は、その旨及び人数が分かるように記入してください。</w:t>
      </w:r>
    </w:p>
    <w:p w14:paraId="699E6087" w14:textId="77777777" w:rsidR="00B470AA" w:rsidRDefault="00D22D82" w:rsidP="00B470AA">
      <w:pPr>
        <w:tabs>
          <w:tab w:val="left" w:pos="8073"/>
          <w:tab w:val="left" w:leader="middleDot" w:pos="8177"/>
        </w:tabs>
        <w:jc w:val="left"/>
        <w:rPr>
          <w:rFonts w:ascii="Bookman Old Style" w:hAnsi="Bookman Old Style"/>
        </w:rPr>
      </w:pPr>
      <w:r>
        <w:rPr>
          <w:rFonts w:ascii="Bookman Old Style" w:hAnsi="Bookman Old Style"/>
          <w:sz w:val="36"/>
        </w:rPr>
        <w:br w:type="page"/>
      </w:r>
    </w:p>
    <w:p w14:paraId="7BEA01FE" w14:textId="6D754C4D" w:rsidR="00590C55" w:rsidRDefault="00590C55" w:rsidP="00B470AA">
      <w:pPr>
        <w:tabs>
          <w:tab w:val="left" w:pos="8073"/>
          <w:tab w:val="left" w:leader="middleDot" w:pos="8177"/>
        </w:tabs>
        <w:rPr>
          <w:rFonts w:ascii="Bookman Old Style" w:hAnsi="Bookman Old Style"/>
          <w:u w:val="single"/>
        </w:rPr>
      </w:pPr>
      <w:r w:rsidRPr="00975CED">
        <w:rPr>
          <w:rFonts w:ascii="Bookman Old Style" w:hAnsi="Bookman Old Style" w:hint="eastAsia"/>
        </w:rPr>
        <w:lastRenderedPageBreak/>
        <w:t>（様式</w:t>
      </w:r>
      <w:r w:rsidR="0095494B">
        <w:rPr>
          <w:rFonts w:ascii="Bookman Old Style" w:hAnsi="Bookman Old Style" w:hint="eastAsia"/>
        </w:rPr>
        <w:t>第</w:t>
      </w:r>
      <w:r w:rsidR="0095494B">
        <w:rPr>
          <w:rFonts w:ascii="Segoe UI Symbol" w:hAnsi="Segoe UI Symbol" w:cs="Segoe UI Symbol" w:hint="eastAsia"/>
          <w:kern w:val="0"/>
          <w:szCs w:val="21"/>
        </w:rPr>
        <w:t>１０号</w:t>
      </w:r>
      <w:r w:rsidRPr="00975CED">
        <w:rPr>
          <w:rFonts w:ascii="Bookman Old Style" w:hAnsi="Bookman Old Style" w:hint="eastAsia"/>
        </w:rPr>
        <w:t>）</w:t>
      </w:r>
    </w:p>
    <w:p w14:paraId="5B5B5D24" w14:textId="77777777" w:rsidR="00107C13" w:rsidRPr="00937065" w:rsidRDefault="00107C13" w:rsidP="00DF6C10">
      <w:pPr>
        <w:tabs>
          <w:tab w:val="left" w:pos="8073"/>
          <w:tab w:val="left" w:leader="middleDot" w:pos="8177"/>
        </w:tabs>
        <w:jc w:val="left"/>
        <w:rPr>
          <w:rFonts w:ascii="Bookman Old Style" w:hAnsi="Bookman Old Style"/>
        </w:rPr>
      </w:pPr>
    </w:p>
    <w:p w14:paraId="5B110F42" w14:textId="47227FE2" w:rsidR="00590C55" w:rsidRPr="00975CED" w:rsidRDefault="005914A2" w:rsidP="00590C55">
      <w:pPr>
        <w:tabs>
          <w:tab w:val="left" w:pos="8073"/>
          <w:tab w:val="left" w:leader="middleDot" w:pos="8177"/>
        </w:tabs>
        <w:jc w:val="center"/>
        <w:rPr>
          <w:rFonts w:ascii="Bookman Old Style" w:hAnsi="Bookman Old Style"/>
          <w:sz w:val="36"/>
        </w:rPr>
      </w:pPr>
      <w:del w:id="110" w:author="Administrator" w:date="2026-02-02T11:58:00Z">
        <w:r w:rsidDel="009F1E19">
          <w:rPr>
            <w:rFonts w:ascii="Bookman Old Style" w:hAnsi="Bookman Old Style" w:hint="eastAsia"/>
            <w:sz w:val="36"/>
          </w:rPr>
          <w:delText>事業費（</w:delText>
        </w:r>
        <w:r w:rsidR="00BD05BB" w:rsidDel="009F1E19">
          <w:rPr>
            <w:rFonts w:ascii="Bookman Old Style" w:hAnsi="Bookman Old Style" w:hint="eastAsia"/>
            <w:sz w:val="36"/>
          </w:rPr>
          <w:delText>受託希望金額</w:delText>
        </w:r>
        <w:r w:rsidDel="009F1E19">
          <w:rPr>
            <w:rFonts w:ascii="Bookman Old Style" w:hAnsi="Bookman Old Style" w:hint="eastAsia"/>
            <w:sz w:val="36"/>
          </w:rPr>
          <w:delText>）</w:delText>
        </w:r>
      </w:del>
      <w:ins w:id="111" w:author="Administrator" w:date="2026-02-02T11:58:00Z">
        <w:r w:rsidR="009F1E19">
          <w:rPr>
            <w:rFonts w:ascii="Bookman Old Style" w:hAnsi="Bookman Old Style" w:hint="eastAsia"/>
            <w:sz w:val="36"/>
          </w:rPr>
          <w:t>提案見積書</w:t>
        </w:r>
      </w:ins>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0E5932D3" w14:textId="77777777" w:rsidTr="004C2398">
        <w:trPr>
          <w:trHeight w:val="12765"/>
        </w:trPr>
        <w:tc>
          <w:tcPr>
            <w:tcW w:w="9000" w:type="dxa"/>
          </w:tcPr>
          <w:p w14:paraId="3883475F" w14:textId="6C537A8C" w:rsidR="00590C55" w:rsidRPr="004C2398"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イ　「</w:t>
            </w:r>
            <w:ins w:id="112" w:author="Administrator" w:date="2026-02-02T11:58:00Z">
              <w:r w:rsidR="009F1E19">
                <w:rPr>
                  <w:rFonts w:ascii="Bookman Old Style" w:hAnsi="Bookman Old Style" w:hint="eastAsia"/>
                </w:rPr>
                <w:t>提案金額</w:t>
              </w:r>
            </w:ins>
            <w:del w:id="113" w:author="Administrator" w:date="2026-02-02T11:58:00Z">
              <w:r w:rsidR="002A7011" w:rsidRPr="004C2398" w:rsidDel="009F1E19">
                <w:rPr>
                  <w:rFonts w:ascii="Bookman Old Style" w:hAnsi="Bookman Old Style" w:hint="eastAsia"/>
                </w:rPr>
                <w:delText>事業費</w:delText>
              </w:r>
              <w:r w:rsidR="00841372" w:rsidDel="009F1E19">
                <w:rPr>
                  <w:rFonts w:ascii="Bookman Old Style" w:hAnsi="Bookman Old Style" w:hint="eastAsia"/>
                </w:rPr>
                <w:delText>（</w:delText>
              </w:r>
              <w:r w:rsidR="005914A2" w:rsidDel="009F1E19">
                <w:rPr>
                  <w:rFonts w:ascii="Bookman Old Style" w:hAnsi="Bookman Old Style" w:hint="eastAsia"/>
                </w:rPr>
                <w:delText>受託</w:delText>
              </w:r>
              <w:r w:rsidR="001F7BB1" w:rsidDel="009F1E19">
                <w:rPr>
                  <w:rFonts w:ascii="Bookman Old Style" w:hAnsi="Bookman Old Style" w:hint="eastAsia"/>
                </w:rPr>
                <w:delText>希望金額</w:delText>
              </w:r>
              <w:r w:rsidR="00841372" w:rsidDel="009F1E19">
                <w:rPr>
                  <w:rFonts w:ascii="Bookman Old Style" w:hAnsi="Bookman Old Style" w:hint="eastAsia"/>
                </w:rPr>
                <w:delText>）</w:delText>
              </w:r>
            </w:del>
            <w:r w:rsidR="002A7011" w:rsidRPr="004C2398">
              <w:rPr>
                <w:rFonts w:ascii="Bookman Old Style" w:hAnsi="Bookman Old Style" w:hint="eastAsia"/>
              </w:rPr>
              <w:t>」</w:t>
            </w:r>
            <w:r w:rsidR="005914A2">
              <w:rPr>
                <w:rFonts w:ascii="Bookman Old Style" w:hAnsi="Bookman Old Style" w:hint="eastAsia"/>
              </w:rPr>
              <w:t>を記載すること</w:t>
            </w:r>
            <w:r w:rsidR="00590C55" w:rsidRPr="004C2398">
              <w:rPr>
                <w:rFonts w:ascii="Bookman Old Style" w:hAnsi="Bookman Old Style" w:hint="eastAsia"/>
              </w:rPr>
              <w:t>。</w:t>
            </w:r>
          </w:p>
          <w:p w14:paraId="1F55CCAC" w14:textId="77777777" w:rsidR="00645D0B" w:rsidRPr="005914A2" w:rsidRDefault="00645D0B" w:rsidP="00590C55">
            <w:pPr>
              <w:tabs>
                <w:tab w:val="left" w:pos="8073"/>
                <w:tab w:val="left" w:leader="middleDot" w:pos="8177"/>
              </w:tabs>
              <w:ind w:left="180" w:hangingChars="100" w:hanging="180"/>
              <w:jc w:val="left"/>
              <w:rPr>
                <w:rFonts w:ascii="Bookman Old Style" w:hAnsi="Bookman Old Style"/>
                <w:sz w:val="18"/>
              </w:rPr>
            </w:pPr>
          </w:p>
          <w:p w14:paraId="3999AF10"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57DDC4B7"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71D07A64"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65F44D54" w14:textId="47FD0EB9" w:rsidR="00645D0B" w:rsidRDefault="00FE195E" w:rsidP="002610D0">
            <w:pPr>
              <w:tabs>
                <w:tab w:val="left" w:pos="7981"/>
                <w:tab w:val="left" w:leader="middleDot" w:pos="8177"/>
              </w:tabs>
              <w:ind w:rightChars="255" w:right="535" w:firstLineChars="500" w:firstLine="1200"/>
              <w:rPr>
                <w:rFonts w:ascii="Bookman Old Style" w:hAnsi="Bookman Old Style"/>
                <w:sz w:val="24"/>
              </w:rPr>
            </w:pPr>
            <w:r w:rsidRPr="00975CED">
              <w:rPr>
                <w:rFonts w:ascii="Bookman Old Style" w:hAnsi="Bookman Old Style" w:hint="eastAsia"/>
                <w:sz w:val="24"/>
              </w:rPr>
              <w:t xml:space="preserve">件　名　　</w:t>
            </w:r>
            <w:r w:rsidR="005914A2">
              <w:rPr>
                <w:rFonts w:ascii="Bookman Old Style" w:hAnsi="Bookman Old Style" w:hint="eastAsia"/>
                <w:sz w:val="24"/>
              </w:rPr>
              <w:t xml:space="preserve">　</w:t>
            </w:r>
            <w:r w:rsidR="00FD5EC4">
              <w:rPr>
                <w:rFonts w:ascii="Bookman Old Style" w:hAnsi="Bookman Old Style" w:hint="eastAsia"/>
                <w:sz w:val="24"/>
              </w:rPr>
              <w:t>住民窓口センター窓口業務委託</w:t>
            </w:r>
            <w:r w:rsidR="005914A2">
              <w:rPr>
                <w:rFonts w:ascii="Bookman Old Style" w:hAnsi="Bookman Old Style" w:hint="eastAsia"/>
                <w:sz w:val="24"/>
              </w:rPr>
              <w:t xml:space="preserve">　　　　　　　　　　　　　　　　　　　　　　　　</w:t>
            </w:r>
          </w:p>
          <w:p w14:paraId="68478B38"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1BB4DF47"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04E66AE8"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169FFE08"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12E131C8"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25AD36C6" w14:textId="77777777" w:rsidTr="004B423B">
              <w:trPr>
                <w:trHeight w:val="850"/>
              </w:trPr>
              <w:tc>
                <w:tcPr>
                  <w:tcW w:w="567" w:type="dxa"/>
                  <w:shd w:val="clear" w:color="auto" w:fill="auto"/>
                </w:tcPr>
                <w:p w14:paraId="643F73F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15087F2"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397C381D"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D818B45"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1DC8D4FF"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CA0091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628971A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DD9D348"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388B532A"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54023C3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74CCC82B"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F2810AE"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6F14D52D"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0D4303D4"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5EF6A5D2"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37443FE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50548038"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54C7D57C"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1155DA8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011B1995" w14:textId="498D4C1D" w:rsidR="00645D0B" w:rsidRPr="00975CED" w:rsidRDefault="001144E1" w:rsidP="00604DC3">
            <w:pPr>
              <w:tabs>
                <w:tab w:val="left" w:pos="8073"/>
                <w:tab w:val="left" w:leader="middleDot" w:pos="8177"/>
              </w:tabs>
              <w:jc w:val="center"/>
              <w:rPr>
                <w:rFonts w:hAnsi="ＭＳ 明朝"/>
                <w:sz w:val="24"/>
              </w:rPr>
            </w:pPr>
            <w:ins w:id="114" w:author="大井　理絵" w:date="2026-02-05T14:59:00Z">
              <w:r>
                <w:rPr>
                  <w:rFonts w:hAnsi="ＭＳ 明朝" w:hint="eastAsia"/>
                  <w:sz w:val="24"/>
                </w:rPr>
                <w:t>提案金額</w:t>
              </w:r>
            </w:ins>
            <w:del w:id="115" w:author="大井　理絵" w:date="2026-02-05T14:59:00Z">
              <w:r w:rsidR="00645D0B" w:rsidRPr="00975CED" w:rsidDel="001144E1">
                <w:rPr>
                  <w:rFonts w:hAnsi="ＭＳ 明朝" w:hint="eastAsia"/>
                  <w:sz w:val="24"/>
                </w:rPr>
                <w:delText>事業費</w:delText>
              </w:r>
            </w:del>
          </w:p>
          <w:p w14:paraId="07B11FD5" w14:textId="77777777" w:rsidR="00645D0B" w:rsidRPr="00975CED" w:rsidRDefault="00645D0B" w:rsidP="00590C55">
            <w:pPr>
              <w:tabs>
                <w:tab w:val="left" w:pos="8073"/>
                <w:tab w:val="left" w:leader="middleDot" w:pos="8177"/>
              </w:tabs>
              <w:jc w:val="left"/>
              <w:rPr>
                <w:rFonts w:hAnsi="ＭＳ 明朝"/>
                <w:sz w:val="18"/>
              </w:rPr>
            </w:pPr>
          </w:p>
          <w:p w14:paraId="311ED26C" w14:textId="77777777" w:rsidR="00645D0B" w:rsidRPr="00975CED" w:rsidRDefault="00645D0B" w:rsidP="00590C55">
            <w:pPr>
              <w:tabs>
                <w:tab w:val="left" w:pos="8073"/>
                <w:tab w:val="left" w:leader="middleDot" w:pos="8177"/>
              </w:tabs>
              <w:jc w:val="left"/>
              <w:rPr>
                <w:rFonts w:hAnsi="ＭＳ 明朝"/>
                <w:sz w:val="18"/>
              </w:rPr>
            </w:pPr>
          </w:p>
          <w:p w14:paraId="067B4660"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4247977F" w14:textId="4C45E8C3"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ins w:id="116" w:author="大井　理絵" w:date="2026-02-05T14:59:00Z">
              <w:r w:rsidR="001144E1">
                <w:rPr>
                  <w:rFonts w:ascii="ＭＳ ゴシック" w:eastAsia="ＭＳ ゴシック" w:hAnsi="ＭＳ ゴシック" w:hint="eastAsia"/>
                  <w:b/>
                  <w:sz w:val="18"/>
                  <w:lang w:val="en-GB"/>
                </w:rPr>
                <w:t>提案金額</w:t>
              </w:r>
            </w:ins>
            <w:del w:id="117" w:author="大井　理絵" w:date="2026-02-05T14:59:00Z">
              <w:r w:rsidRPr="00975CED" w:rsidDel="001144E1">
                <w:rPr>
                  <w:rFonts w:ascii="ＭＳ ゴシック" w:eastAsia="ＭＳ ゴシック" w:hAnsi="ＭＳ ゴシック" w:hint="eastAsia"/>
                  <w:b/>
                  <w:sz w:val="18"/>
                  <w:lang w:val="en-GB"/>
                </w:rPr>
                <w:delText>事業費</w:delText>
              </w:r>
            </w:del>
            <w:r w:rsidRPr="00975CED">
              <w:rPr>
                <w:rFonts w:ascii="ＭＳ ゴシック" w:eastAsia="ＭＳ ゴシック" w:hAnsi="ＭＳ ゴシック" w:hint="eastAsia"/>
                <w:b/>
                <w:sz w:val="18"/>
                <w:lang w:val="en-GB"/>
              </w:rPr>
              <w:t>は</w:t>
            </w:r>
            <w:r w:rsidRPr="00975CED">
              <w:rPr>
                <w:rFonts w:ascii="ＭＳ ゴシック" w:eastAsia="ＭＳ ゴシック" w:hAnsi="ＭＳ ゴシック" w:hint="eastAsia"/>
                <w:b/>
                <w:sz w:val="18"/>
              </w:rPr>
              <w:t>、千円単位と</w:t>
            </w:r>
            <w:ins w:id="118" w:author="大井　理絵" w:date="2026-02-12T11:06:00Z">
              <w:r w:rsidR="005F5899">
                <w:rPr>
                  <w:rFonts w:ascii="ＭＳ ゴシック" w:eastAsia="ＭＳ ゴシック" w:hAnsi="ＭＳ ゴシック" w:hint="eastAsia"/>
                  <w:b/>
                  <w:sz w:val="18"/>
                </w:rPr>
                <w:t>し、</w:t>
              </w:r>
              <w:r w:rsidR="005F5899" w:rsidRPr="005F5899">
                <w:rPr>
                  <w:rFonts w:ascii="ＭＳ ゴシック" w:eastAsia="ＭＳ ゴシック" w:hAnsi="ＭＳ ゴシック" w:hint="eastAsia"/>
                  <w:b/>
                  <w:sz w:val="18"/>
                  <w:u w:val="single"/>
                  <w:rPrChange w:id="119" w:author="大井　理絵" w:date="2026-02-12T11:06:00Z">
                    <w:rPr>
                      <w:rFonts w:ascii="ＭＳ ゴシック" w:eastAsia="ＭＳ ゴシック" w:hAnsi="ＭＳ ゴシック" w:hint="eastAsia"/>
                      <w:b/>
                      <w:sz w:val="18"/>
                    </w:rPr>
                  </w:rPrChange>
                </w:rPr>
                <w:t>月あたりの額</w:t>
              </w:r>
              <w:r w:rsidR="005F5899">
                <w:rPr>
                  <w:rFonts w:ascii="ＭＳ ゴシック" w:eastAsia="ＭＳ ゴシック" w:hAnsi="ＭＳ ゴシック" w:hint="eastAsia"/>
                  <w:b/>
                  <w:sz w:val="18"/>
                </w:rPr>
                <w:t>を記入すること。</w:t>
              </w:r>
            </w:ins>
            <w:del w:id="120" w:author="大井　理絵" w:date="2026-02-12T11:06:00Z">
              <w:r w:rsidRPr="00975CED" w:rsidDel="005F5899">
                <w:rPr>
                  <w:rFonts w:ascii="ＭＳ ゴシック" w:eastAsia="ＭＳ ゴシック" w:hAnsi="ＭＳ ゴシック" w:hint="eastAsia"/>
                  <w:b/>
                  <w:sz w:val="18"/>
                </w:rPr>
                <w:delText>する</w:delText>
              </w:r>
              <w:r w:rsidR="00841372" w:rsidDel="005F5899">
                <w:rPr>
                  <w:rFonts w:ascii="ＭＳ ゴシック" w:eastAsia="ＭＳ ゴシック" w:hAnsi="ＭＳ ゴシック" w:hint="eastAsia"/>
                  <w:b/>
                  <w:sz w:val="18"/>
                </w:rPr>
                <w:delText>こと</w:delText>
              </w:r>
              <w:r w:rsidRPr="00975CED" w:rsidDel="005F5899">
                <w:rPr>
                  <w:rFonts w:ascii="ＭＳ ゴシック" w:eastAsia="ＭＳ ゴシック" w:hAnsi="ＭＳ ゴシック" w:hint="eastAsia"/>
                  <w:b/>
                  <w:sz w:val="18"/>
                </w:rPr>
                <w:delText>。</w:delText>
              </w:r>
            </w:del>
          </w:p>
          <w:p w14:paraId="4F8BB153" w14:textId="484EB655"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ins w:id="121" w:author="大井　理絵" w:date="2026-02-05T15:00:00Z">
              <w:r w:rsidR="001144E1">
                <w:rPr>
                  <w:rFonts w:ascii="ＭＳ ゴシック" w:eastAsia="ＭＳ ゴシック" w:hAnsi="ＭＳ ゴシック" w:hint="eastAsia"/>
                  <w:b/>
                  <w:sz w:val="18"/>
                  <w:lang w:val="en-GB"/>
                </w:rPr>
                <w:t>提案金額</w:t>
              </w:r>
            </w:ins>
            <w:del w:id="122" w:author="大井　理絵" w:date="2026-02-05T14:59:00Z">
              <w:r w:rsidRPr="00975CED" w:rsidDel="001144E1">
                <w:rPr>
                  <w:rFonts w:ascii="ＭＳ ゴシック" w:eastAsia="ＭＳ ゴシック" w:hAnsi="ＭＳ ゴシック" w:hint="eastAsia"/>
                  <w:b/>
                  <w:sz w:val="18"/>
                  <w:lang w:val="en-GB"/>
                </w:rPr>
                <w:delText>事業費</w:delText>
              </w:r>
            </w:del>
            <w:r w:rsidRPr="00975CED">
              <w:rPr>
                <w:rFonts w:ascii="ＭＳ ゴシック" w:eastAsia="ＭＳ ゴシック" w:hAnsi="ＭＳ ゴシック" w:hint="eastAsia"/>
                <w:b/>
                <w:sz w:val="18"/>
                <w:lang w:val="en-GB"/>
              </w:rPr>
              <w:t>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3D1E9891" w14:textId="6E6818A3" w:rsidR="00031D56" w:rsidRDefault="0071289D" w:rsidP="00031D56">
            <w:pPr>
              <w:tabs>
                <w:tab w:val="left" w:pos="8073"/>
                <w:tab w:val="left" w:leader="middleDot" w:pos="8177"/>
              </w:tabs>
              <w:ind w:leftChars="338" w:left="710" w:firstLineChars="1000" w:firstLine="1807"/>
              <w:jc w:val="left"/>
              <w:rPr>
                <w:ins w:id="123" w:author="大井　理絵" w:date="2026-02-04T11:24:00Z"/>
                <w:rFonts w:ascii="ＭＳ ゴシック" w:eastAsia="ＭＳ ゴシック" w:hAnsi="ＭＳ ゴシック"/>
                <w:b/>
                <w:sz w:val="18"/>
              </w:rPr>
            </w:pPr>
            <w:r>
              <w:rPr>
                <w:rFonts w:ascii="ＭＳ ゴシック" w:eastAsia="ＭＳ ゴシック" w:hAnsi="ＭＳ ゴシック" w:hint="eastAsia"/>
                <w:b/>
                <w:sz w:val="18"/>
                <w:lang w:val="en-GB"/>
              </w:rPr>
              <w:t>・</w:t>
            </w:r>
            <w:ins w:id="124" w:author="大井　理絵" w:date="2026-02-05T15:00:00Z">
              <w:r w:rsidR="001144E1">
                <w:rPr>
                  <w:rFonts w:ascii="ＭＳ ゴシック" w:eastAsia="ＭＳ ゴシック" w:hAnsi="ＭＳ ゴシック" w:hint="eastAsia"/>
                  <w:b/>
                  <w:sz w:val="18"/>
                  <w:lang w:val="en-GB"/>
                </w:rPr>
                <w:t>提案</w:t>
              </w:r>
            </w:ins>
            <w:del w:id="125" w:author="大井　理絵" w:date="2026-02-05T15:00:00Z">
              <w:r w:rsidRPr="00975CED" w:rsidDel="001144E1">
                <w:rPr>
                  <w:rFonts w:ascii="ＭＳ ゴシック" w:eastAsia="ＭＳ ゴシック" w:hAnsi="ＭＳ ゴシック" w:hint="eastAsia"/>
                  <w:b/>
                  <w:sz w:val="18"/>
                  <w:lang w:val="en-GB"/>
                </w:rPr>
                <w:delText>事業費</w:delText>
              </w:r>
              <w:r w:rsidDel="001144E1">
                <w:rPr>
                  <w:rFonts w:ascii="ＭＳ ゴシック" w:eastAsia="ＭＳ ゴシック" w:hAnsi="ＭＳ ゴシック" w:hint="eastAsia"/>
                  <w:b/>
                  <w:sz w:val="18"/>
                  <w:lang w:val="en-GB"/>
                </w:rPr>
                <w:delText>の</w:delText>
              </w:r>
            </w:del>
            <w:r>
              <w:rPr>
                <w:rFonts w:ascii="ＭＳ ゴシック" w:eastAsia="ＭＳ ゴシック" w:hAnsi="ＭＳ ゴシック" w:hint="eastAsia"/>
                <w:b/>
                <w:sz w:val="18"/>
                <w:lang w:val="en-GB"/>
              </w:rPr>
              <w:t>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p w14:paraId="2207DFE4" w14:textId="2B1CD871" w:rsidR="008276F9" w:rsidDel="001144E1" w:rsidRDefault="008276F9">
            <w:pPr>
              <w:tabs>
                <w:tab w:val="left" w:pos="8073"/>
                <w:tab w:val="left" w:leader="middleDot" w:pos="8177"/>
              </w:tabs>
              <w:ind w:firstLineChars="1500" w:firstLine="2711"/>
              <w:jc w:val="left"/>
              <w:rPr>
                <w:del w:id="126" w:author="大井　理絵" w:date="2026-02-05T15:00:00Z"/>
                <w:rFonts w:ascii="ＭＳ ゴシック" w:eastAsia="ＭＳ ゴシック" w:hAnsi="ＭＳ ゴシック"/>
                <w:b/>
                <w:sz w:val="18"/>
              </w:rPr>
              <w:pPrChange w:id="127" w:author="大井　理絵" w:date="2026-02-04T11:25:00Z">
                <w:pPr>
                  <w:tabs>
                    <w:tab w:val="left" w:pos="8073"/>
                    <w:tab w:val="left" w:leader="middleDot" w:pos="8177"/>
                  </w:tabs>
                  <w:ind w:leftChars="338" w:left="710" w:firstLineChars="1000" w:firstLine="1807"/>
                  <w:jc w:val="left"/>
                </w:pPr>
              </w:pPrChange>
            </w:pPr>
          </w:p>
          <w:p w14:paraId="59CFBD3A" w14:textId="77777777" w:rsidR="00031D56" w:rsidRDefault="00031D56" w:rsidP="00031D56">
            <w:pPr>
              <w:tabs>
                <w:tab w:val="left" w:pos="8073"/>
                <w:tab w:val="left" w:leader="middleDot" w:pos="8177"/>
              </w:tabs>
              <w:ind w:leftChars="338" w:left="710" w:firstLineChars="1000" w:firstLine="1807"/>
              <w:jc w:val="left"/>
              <w:rPr>
                <w:rFonts w:ascii="ＭＳ ゴシック" w:eastAsia="ＭＳ ゴシック" w:hAnsi="ＭＳ ゴシック"/>
                <w:b/>
                <w:sz w:val="18"/>
              </w:rPr>
            </w:pPr>
          </w:p>
          <w:p w14:paraId="119B5003" w14:textId="4724E4B7" w:rsidR="00031D56" w:rsidRPr="00031D56" w:rsidRDefault="00031D56" w:rsidP="00031D56">
            <w:pPr>
              <w:tabs>
                <w:tab w:val="left" w:pos="8073"/>
                <w:tab w:val="left" w:leader="middleDot" w:pos="8177"/>
              </w:tabs>
              <w:ind w:leftChars="338" w:left="710" w:firstLineChars="1000" w:firstLine="1807"/>
              <w:jc w:val="left"/>
              <w:rPr>
                <w:rFonts w:ascii="ＭＳ ゴシック" w:eastAsia="ＭＳ ゴシック" w:hAnsi="ＭＳ ゴシック"/>
                <w:b/>
                <w:sz w:val="18"/>
              </w:rPr>
            </w:pPr>
            <w:del w:id="128" w:author="Administrator" w:date="2026-02-02T11:58:00Z">
              <w:r w:rsidRPr="00031D56" w:rsidDel="009F1E19">
                <w:rPr>
                  <w:rFonts w:ascii="ＭＳ ゴシック" w:eastAsia="ＭＳ ゴシック" w:hAnsi="ＭＳ ゴシック" w:hint="eastAsia"/>
                  <w:b/>
                  <w:sz w:val="18"/>
                  <w:highlight w:val="yellow"/>
                </w:rPr>
                <w:delText>★長期継続契約→月額で記載？</w:delText>
              </w:r>
            </w:del>
          </w:p>
        </w:tc>
      </w:tr>
    </w:tbl>
    <w:p w14:paraId="0EFF70D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10"/>
      <w:pgSz w:w="11906" w:h="16838" w:code="9"/>
      <w:pgMar w:top="1134" w:right="1418" w:bottom="1134" w:left="1418" w:header="567" w:footer="567" w:gutter="0"/>
      <w:cols w:space="425"/>
      <w:formProt w:val="0"/>
      <w:docGrid w:type="lines" w:linePitch="350"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契約課" w:date="2025-12-10T12:12:00Z" w:initials="A">
    <w:p w14:paraId="7127EA4B" w14:textId="77777777" w:rsidR="00944114" w:rsidRDefault="00944114">
      <w:pPr>
        <w:pStyle w:val="af0"/>
      </w:pPr>
      <w:r>
        <w:rPr>
          <w:rStyle w:val="af"/>
        </w:rPr>
        <w:annotationRef/>
      </w:r>
      <w:r>
        <w:rPr>
          <w:rFonts w:hint="eastAsia"/>
        </w:rPr>
        <w:t>ページ数の妥当性についてはよく検討しておいてください。以下同じ。</w:t>
      </w:r>
    </w:p>
  </w:comment>
  <w:comment w:id="50" w:author="大井　理絵" w:date="2025-12-15T15:36:00Z" w:initials="大井　理絵">
    <w:p w14:paraId="2BC97875" w14:textId="040D3331" w:rsidR="0002323B" w:rsidRDefault="0002323B">
      <w:pPr>
        <w:pStyle w:val="af0"/>
      </w:pPr>
      <w:r>
        <w:rPr>
          <w:rStyle w:val="af"/>
        </w:rPr>
        <w:annotationRef/>
      </w:r>
      <w:r>
        <w:rPr>
          <w:rFonts w:hint="eastAsia"/>
        </w:rPr>
        <w:t>募集要項と要求水準書に書ききれなかったものをヒントとして与える</w:t>
      </w:r>
    </w:p>
  </w:comment>
  <w:comment w:id="51" w:author="大井　理絵" w:date="2025-12-23T13:55:00Z" w:initials="大井　理絵">
    <w:p w14:paraId="452F9503" w14:textId="46D9386D" w:rsidR="00A56DC1" w:rsidRDefault="00A56DC1">
      <w:pPr>
        <w:pStyle w:val="af0"/>
      </w:pPr>
      <w:r>
        <w:rPr>
          <w:rStyle w:val="af"/>
        </w:rPr>
        <w:annotationRef/>
      </w:r>
      <w:r>
        <w:rPr>
          <w:rFonts w:hint="eastAsia"/>
        </w:rPr>
        <w:t>１枚以上→〇以内とし、業者によるバラツキをある程度統一させる</w:t>
      </w:r>
    </w:p>
  </w:comment>
  <w:comment w:id="53" w:author="契約課" w:date="2026-02-02T16:17:00Z" w:initials="A">
    <w:p w14:paraId="44FAA10B" w14:textId="65E54C57" w:rsidR="005C6781" w:rsidRDefault="005C6781">
      <w:pPr>
        <w:pStyle w:val="af0"/>
      </w:pPr>
      <w:r>
        <w:rPr>
          <w:rStyle w:val="af"/>
        </w:rPr>
        <w:annotationRef/>
      </w:r>
      <w:r>
        <w:rPr>
          <w:rFonts w:hint="eastAsia"/>
        </w:rPr>
        <w:t>「危機管理事象」が正当か？</w:t>
      </w:r>
    </w:p>
  </w:comment>
  <w:comment w:id="61" w:author="Administrator" w:date="2026-01-09T16:07:00Z" w:initials="A">
    <w:p w14:paraId="38B2E231" w14:textId="1DD29CE7" w:rsidR="0007029D" w:rsidRDefault="0007029D">
      <w:pPr>
        <w:pStyle w:val="af0"/>
      </w:pPr>
      <w:r>
        <w:rPr>
          <w:rStyle w:val="af"/>
        </w:rPr>
        <w:annotationRef/>
      </w:r>
      <w:r>
        <w:rPr>
          <w:rFonts w:hint="eastAsia"/>
        </w:rPr>
        <w:t>課題①に対応する提案内容</w:t>
      </w:r>
    </w:p>
  </w:comment>
  <w:comment w:id="70" w:author="契約課" w:date="2026-02-02T16:19:00Z" w:initials="A">
    <w:p w14:paraId="7CEEE903" w14:textId="225A12B3" w:rsidR="007860A3" w:rsidRDefault="007860A3">
      <w:pPr>
        <w:pStyle w:val="af0"/>
      </w:pPr>
      <w:r>
        <w:rPr>
          <w:rStyle w:val="af"/>
        </w:rPr>
        <w:annotationRef/>
      </w:r>
      <w:r>
        <w:rPr>
          <w:rFonts w:hint="eastAsia"/>
        </w:rPr>
        <w:t>「様式第９号」が正当？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27EA4B" w15:done="1"/>
  <w15:commentEx w15:paraId="2BC97875" w15:paraIdParent="7127EA4B" w15:done="1"/>
  <w15:commentEx w15:paraId="452F9503" w15:paraIdParent="7127EA4B" w15:done="1"/>
  <w15:commentEx w15:paraId="44FAA10B" w15:done="1"/>
  <w15:commentEx w15:paraId="38B2E231" w15:done="1"/>
  <w15:commentEx w15:paraId="7CEEE903" w15:done="1"/>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1520A" w14:textId="77777777" w:rsidR="006C309B" w:rsidRDefault="006C309B" w:rsidP="006D4B03">
      <w:r>
        <w:separator/>
      </w:r>
    </w:p>
  </w:endnote>
  <w:endnote w:type="continuationSeparator" w:id="0">
    <w:p w14:paraId="39AB3993" w14:textId="77777777" w:rsidR="006C309B" w:rsidRDefault="006C309B"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218E" w14:textId="77777777" w:rsidR="006C309B" w:rsidRDefault="006C309B" w:rsidP="006D4B03">
      <w:r>
        <w:separator/>
      </w:r>
    </w:p>
  </w:footnote>
  <w:footnote w:type="continuationSeparator" w:id="0">
    <w:p w14:paraId="12ECF8C9" w14:textId="77777777" w:rsidR="006C309B" w:rsidRDefault="006C309B"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B1AB"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井　理絵">
    <w15:presenceInfo w15:providerId="AD" w15:userId="S-1-5-21-1957994488-2077806209-682003330-36415"/>
  </w15:person>
  <w15:person w15:author="Administrator">
    <w15:presenceInfo w15:providerId="None" w15:userId="Administrator"/>
  </w15:person>
  <w15:person w15:author="契約課">
    <w15:presenceInfo w15:providerId="None" w15:userId="契約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trackRevisions/>
  <w:defaultTabStop w:val="840"/>
  <w:drawingGridHorizontalSpacing w:val="213"/>
  <w:drawingGridVerticalSpacing w:val="36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11AC"/>
    <w:rsid w:val="0000244F"/>
    <w:rsid w:val="00003B6C"/>
    <w:rsid w:val="00003FB1"/>
    <w:rsid w:val="000065B2"/>
    <w:rsid w:val="000078A4"/>
    <w:rsid w:val="00010BFB"/>
    <w:rsid w:val="00010CF9"/>
    <w:rsid w:val="0001262F"/>
    <w:rsid w:val="000126BE"/>
    <w:rsid w:val="000136FA"/>
    <w:rsid w:val="000139D7"/>
    <w:rsid w:val="00013BFE"/>
    <w:rsid w:val="0001412B"/>
    <w:rsid w:val="000158E9"/>
    <w:rsid w:val="000168E9"/>
    <w:rsid w:val="00022AFF"/>
    <w:rsid w:val="00022B0E"/>
    <w:rsid w:val="0002323B"/>
    <w:rsid w:val="00025635"/>
    <w:rsid w:val="00030FEF"/>
    <w:rsid w:val="0003179F"/>
    <w:rsid w:val="00031D56"/>
    <w:rsid w:val="00033A16"/>
    <w:rsid w:val="00034F9E"/>
    <w:rsid w:val="00035120"/>
    <w:rsid w:val="00035A70"/>
    <w:rsid w:val="00035B3C"/>
    <w:rsid w:val="00041848"/>
    <w:rsid w:val="000429F5"/>
    <w:rsid w:val="00044541"/>
    <w:rsid w:val="0004574A"/>
    <w:rsid w:val="00045BBC"/>
    <w:rsid w:val="000522B3"/>
    <w:rsid w:val="00053224"/>
    <w:rsid w:val="000549BE"/>
    <w:rsid w:val="000566CC"/>
    <w:rsid w:val="00057428"/>
    <w:rsid w:val="00060C33"/>
    <w:rsid w:val="00061CBD"/>
    <w:rsid w:val="00061FC5"/>
    <w:rsid w:val="0006358F"/>
    <w:rsid w:val="0006523E"/>
    <w:rsid w:val="000655F0"/>
    <w:rsid w:val="00065AA2"/>
    <w:rsid w:val="0007029D"/>
    <w:rsid w:val="00071543"/>
    <w:rsid w:val="000729C9"/>
    <w:rsid w:val="000729DF"/>
    <w:rsid w:val="000745EE"/>
    <w:rsid w:val="00081250"/>
    <w:rsid w:val="0008293B"/>
    <w:rsid w:val="000846CA"/>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1F02"/>
    <w:rsid w:val="000D513A"/>
    <w:rsid w:val="000D53B4"/>
    <w:rsid w:val="000D5876"/>
    <w:rsid w:val="000D5FA1"/>
    <w:rsid w:val="000D6B8C"/>
    <w:rsid w:val="000E2A94"/>
    <w:rsid w:val="000E6648"/>
    <w:rsid w:val="000F038D"/>
    <w:rsid w:val="000F045C"/>
    <w:rsid w:val="000F1264"/>
    <w:rsid w:val="000F1634"/>
    <w:rsid w:val="000F4BA3"/>
    <w:rsid w:val="000F69CB"/>
    <w:rsid w:val="00100B4F"/>
    <w:rsid w:val="00101D51"/>
    <w:rsid w:val="00102FFA"/>
    <w:rsid w:val="00103A3B"/>
    <w:rsid w:val="00103D1F"/>
    <w:rsid w:val="00105408"/>
    <w:rsid w:val="00106910"/>
    <w:rsid w:val="00107C13"/>
    <w:rsid w:val="00110AE5"/>
    <w:rsid w:val="00111886"/>
    <w:rsid w:val="00112279"/>
    <w:rsid w:val="001126BF"/>
    <w:rsid w:val="00112887"/>
    <w:rsid w:val="001144E1"/>
    <w:rsid w:val="001145E7"/>
    <w:rsid w:val="00115515"/>
    <w:rsid w:val="00116F74"/>
    <w:rsid w:val="001178B7"/>
    <w:rsid w:val="0012069A"/>
    <w:rsid w:val="0012215A"/>
    <w:rsid w:val="001225D1"/>
    <w:rsid w:val="00122DC9"/>
    <w:rsid w:val="00123DC6"/>
    <w:rsid w:val="00125B53"/>
    <w:rsid w:val="00127AFE"/>
    <w:rsid w:val="001350F5"/>
    <w:rsid w:val="00135719"/>
    <w:rsid w:val="001357D1"/>
    <w:rsid w:val="00136355"/>
    <w:rsid w:val="00136696"/>
    <w:rsid w:val="0013699B"/>
    <w:rsid w:val="00136C73"/>
    <w:rsid w:val="00137107"/>
    <w:rsid w:val="001376FD"/>
    <w:rsid w:val="001438D9"/>
    <w:rsid w:val="00145E81"/>
    <w:rsid w:val="00146473"/>
    <w:rsid w:val="00146FE0"/>
    <w:rsid w:val="00147C1F"/>
    <w:rsid w:val="001503B8"/>
    <w:rsid w:val="001510F4"/>
    <w:rsid w:val="00151D0B"/>
    <w:rsid w:val="0015508A"/>
    <w:rsid w:val="0015539E"/>
    <w:rsid w:val="00160A22"/>
    <w:rsid w:val="001618AE"/>
    <w:rsid w:val="0017034F"/>
    <w:rsid w:val="00171894"/>
    <w:rsid w:val="00182CE1"/>
    <w:rsid w:val="00183516"/>
    <w:rsid w:val="001856E8"/>
    <w:rsid w:val="00185D4D"/>
    <w:rsid w:val="00190C4A"/>
    <w:rsid w:val="00196D02"/>
    <w:rsid w:val="001A0658"/>
    <w:rsid w:val="001A168E"/>
    <w:rsid w:val="001A3248"/>
    <w:rsid w:val="001A463F"/>
    <w:rsid w:val="001A5D24"/>
    <w:rsid w:val="001A6D93"/>
    <w:rsid w:val="001B11CC"/>
    <w:rsid w:val="001B58B4"/>
    <w:rsid w:val="001B6487"/>
    <w:rsid w:val="001C3B21"/>
    <w:rsid w:val="001C56FA"/>
    <w:rsid w:val="001C7AF6"/>
    <w:rsid w:val="001D15CA"/>
    <w:rsid w:val="001D1771"/>
    <w:rsid w:val="001D2A5D"/>
    <w:rsid w:val="001D4EF9"/>
    <w:rsid w:val="001E1107"/>
    <w:rsid w:val="001E1A56"/>
    <w:rsid w:val="001E1DD4"/>
    <w:rsid w:val="001E28AE"/>
    <w:rsid w:val="001E2C10"/>
    <w:rsid w:val="001E45ED"/>
    <w:rsid w:val="001E536B"/>
    <w:rsid w:val="001E5675"/>
    <w:rsid w:val="001E6E20"/>
    <w:rsid w:val="001E73E3"/>
    <w:rsid w:val="001E765E"/>
    <w:rsid w:val="001F0E89"/>
    <w:rsid w:val="001F2D93"/>
    <w:rsid w:val="001F5961"/>
    <w:rsid w:val="001F6B66"/>
    <w:rsid w:val="001F6C9F"/>
    <w:rsid w:val="001F7BB1"/>
    <w:rsid w:val="0020232C"/>
    <w:rsid w:val="00204DF8"/>
    <w:rsid w:val="0020545E"/>
    <w:rsid w:val="0020674A"/>
    <w:rsid w:val="002103EF"/>
    <w:rsid w:val="00210461"/>
    <w:rsid w:val="002116AD"/>
    <w:rsid w:val="0021334D"/>
    <w:rsid w:val="002136FF"/>
    <w:rsid w:val="002161C0"/>
    <w:rsid w:val="002169F4"/>
    <w:rsid w:val="00220A2D"/>
    <w:rsid w:val="002268F1"/>
    <w:rsid w:val="00227346"/>
    <w:rsid w:val="002303BC"/>
    <w:rsid w:val="002318EC"/>
    <w:rsid w:val="002330C2"/>
    <w:rsid w:val="0023673C"/>
    <w:rsid w:val="00237DC0"/>
    <w:rsid w:val="002401A7"/>
    <w:rsid w:val="0024100E"/>
    <w:rsid w:val="00241EE5"/>
    <w:rsid w:val="00242915"/>
    <w:rsid w:val="00243014"/>
    <w:rsid w:val="002434CB"/>
    <w:rsid w:val="0024658A"/>
    <w:rsid w:val="00247C53"/>
    <w:rsid w:val="00250BBA"/>
    <w:rsid w:val="00252E5B"/>
    <w:rsid w:val="00253182"/>
    <w:rsid w:val="002534DF"/>
    <w:rsid w:val="00255158"/>
    <w:rsid w:val="002610D0"/>
    <w:rsid w:val="00261A81"/>
    <w:rsid w:val="00265FFC"/>
    <w:rsid w:val="00267529"/>
    <w:rsid w:val="00267F51"/>
    <w:rsid w:val="00270DF1"/>
    <w:rsid w:val="00271306"/>
    <w:rsid w:val="00272690"/>
    <w:rsid w:val="00281473"/>
    <w:rsid w:val="002857F5"/>
    <w:rsid w:val="00286B8E"/>
    <w:rsid w:val="00286FA5"/>
    <w:rsid w:val="0028786A"/>
    <w:rsid w:val="0029032D"/>
    <w:rsid w:val="00291888"/>
    <w:rsid w:val="0029425C"/>
    <w:rsid w:val="00296A5C"/>
    <w:rsid w:val="00297920"/>
    <w:rsid w:val="002A1FC1"/>
    <w:rsid w:val="002A35D5"/>
    <w:rsid w:val="002A3732"/>
    <w:rsid w:val="002A4293"/>
    <w:rsid w:val="002A489D"/>
    <w:rsid w:val="002A7011"/>
    <w:rsid w:val="002B50B8"/>
    <w:rsid w:val="002B7DC8"/>
    <w:rsid w:val="002C3542"/>
    <w:rsid w:val="002C4E74"/>
    <w:rsid w:val="002C54C4"/>
    <w:rsid w:val="002C7AB4"/>
    <w:rsid w:val="002D0DB1"/>
    <w:rsid w:val="002D1B2C"/>
    <w:rsid w:val="002D7027"/>
    <w:rsid w:val="002E480E"/>
    <w:rsid w:val="002E6165"/>
    <w:rsid w:val="002F0D8F"/>
    <w:rsid w:val="002F3518"/>
    <w:rsid w:val="0030076B"/>
    <w:rsid w:val="0030341B"/>
    <w:rsid w:val="003131E4"/>
    <w:rsid w:val="00313627"/>
    <w:rsid w:val="00313866"/>
    <w:rsid w:val="00313F07"/>
    <w:rsid w:val="00314AA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28C5"/>
    <w:rsid w:val="0033327A"/>
    <w:rsid w:val="003334DE"/>
    <w:rsid w:val="00334344"/>
    <w:rsid w:val="00334CC5"/>
    <w:rsid w:val="00335227"/>
    <w:rsid w:val="003352F6"/>
    <w:rsid w:val="00336498"/>
    <w:rsid w:val="00337CA1"/>
    <w:rsid w:val="00341A52"/>
    <w:rsid w:val="003452FB"/>
    <w:rsid w:val="00346D37"/>
    <w:rsid w:val="00347406"/>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A75AE"/>
    <w:rsid w:val="003B0E74"/>
    <w:rsid w:val="003B470B"/>
    <w:rsid w:val="003B62B8"/>
    <w:rsid w:val="003B6619"/>
    <w:rsid w:val="003C304D"/>
    <w:rsid w:val="003C55C8"/>
    <w:rsid w:val="003C5EFF"/>
    <w:rsid w:val="003C5FAC"/>
    <w:rsid w:val="003D097B"/>
    <w:rsid w:val="003D1478"/>
    <w:rsid w:val="003D2F2B"/>
    <w:rsid w:val="003D6CF6"/>
    <w:rsid w:val="003D773A"/>
    <w:rsid w:val="003E0353"/>
    <w:rsid w:val="003E3390"/>
    <w:rsid w:val="003E4503"/>
    <w:rsid w:val="003F01AA"/>
    <w:rsid w:val="003F10A1"/>
    <w:rsid w:val="003F27C4"/>
    <w:rsid w:val="003F6E07"/>
    <w:rsid w:val="004003E3"/>
    <w:rsid w:val="00405244"/>
    <w:rsid w:val="0041239B"/>
    <w:rsid w:val="0041518D"/>
    <w:rsid w:val="0041593D"/>
    <w:rsid w:val="00420867"/>
    <w:rsid w:val="00423117"/>
    <w:rsid w:val="0042580E"/>
    <w:rsid w:val="00425D67"/>
    <w:rsid w:val="00427136"/>
    <w:rsid w:val="00427946"/>
    <w:rsid w:val="0043342C"/>
    <w:rsid w:val="0043429F"/>
    <w:rsid w:val="00435368"/>
    <w:rsid w:val="00435720"/>
    <w:rsid w:val="004407C3"/>
    <w:rsid w:val="00442A0E"/>
    <w:rsid w:val="00443B3A"/>
    <w:rsid w:val="00450822"/>
    <w:rsid w:val="004552BE"/>
    <w:rsid w:val="00457275"/>
    <w:rsid w:val="0045779C"/>
    <w:rsid w:val="00460EC1"/>
    <w:rsid w:val="0046696B"/>
    <w:rsid w:val="00466B93"/>
    <w:rsid w:val="0047596C"/>
    <w:rsid w:val="004762A9"/>
    <w:rsid w:val="00477051"/>
    <w:rsid w:val="00480269"/>
    <w:rsid w:val="00480F0B"/>
    <w:rsid w:val="00481ED2"/>
    <w:rsid w:val="004851BC"/>
    <w:rsid w:val="00485394"/>
    <w:rsid w:val="00490687"/>
    <w:rsid w:val="00490A78"/>
    <w:rsid w:val="00490DEE"/>
    <w:rsid w:val="00491232"/>
    <w:rsid w:val="004955F8"/>
    <w:rsid w:val="004A1C22"/>
    <w:rsid w:val="004A3B22"/>
    <w:rsid w:val="004A54B0"/>
    <w:rsid w:val="004A79A5"/>
    <w:rsid w:val="004A7B83"/>
    <w:rsid w:val="004A7CD8"/>
    <w:rsid w:val="004B175B"/>
    <w:rsid w:val="004B19C6"/>
    <w:rsid w:val="004B3445"/>
    <w:rsid w:val="004B3EF3"/>
    <w:rsid w:val="004B423B"/>
    <w:rsid w:val="004B454C"/>
    <w:rsid w:val="004B477E"/>
    <w:rsid w:val="004B5C31"/>
    <w:rsid w:val="004B6152"/>
    <w:rsid w:val="004B6D34"/>
    <w:rsid w:val="004C2398"/>
    <w:rsid w:val="004C77BB"/>
    <w:rsid w:val="004D0861"/>
    <w:rsid w:val="004D08F2"/>
    <w:rsid w:val="004D1646"/>
    <w:rsid w:val="004D5094"/>
    <w:rsid w:val="004D517C"/>
    <w:rsid w:val="004D6502"/>
    <w:rsid w:val="004E12F6"/>
    <w:rsid w:val="004E2E41"/>
    <w:rsid w:val="004E313E"/>
    <w:rsid w:val="004E3940"/>
    <w:rsid w:val="004F6F5D"/>
    <w:rsid w:val="004F7149"/>
    <w:rsid w:val="00501570"/>
    <w:rsid w:val="00502F8A"/>
    <w:rsid w:val="00507AB2"/>
    <w:rsid w:val="00507FCC"/>
    <w:rsid w:val="00513E1A"/>
    <w:rsid w:val="0051459B"/>
    <w:rsid w:val="00516FF6"/>
    <w:rsid w:val="005177AD"/>
    <w:rsid w:val="00517842"/>
    <w:rsid w:val="00520F50"/>
    <w:rsid w:val="00521F88"/>
    <w:rsid w:val="00522D3C"/>
    <w:rsid w:val="00523099"/>
    <w:rsid w:val="00527076"/>
    <w:rsid w:val="00530B0C"/>
    <w:rsid w:val="005311D1"/>
    <w:rsid w:val="00533F18"/>
    <w:rsid w:val="0053476F"/>
    <w:rsid w:val="00540CEB"/>
    <w:rsid w:val="00546179"/>
    <w:rsid w:val="005526B2"/>
    <w:rsid w:val="0055302A"/>
    <w:rsid w:val="00554E5F"/>
    <w:rsid w:val="0055632A"/>
    <w:rsid w:val="00556F24"/>
    <w:rsid w:val="005574A4"/>
    <w:rsid w:val="00563D7A"/>
    <w:rsid w:val="005641CA"/>
    <w:rsid w:val="00564B39"/>
    <w:rsid w:val="00564D9D"/>
    <w:rsid w:val="005651C8"/>
    <w:rsid w:val="005659F2"/>
    <w:rsid w:val="00565F3B"/>
    <w:rsid w:val="00566792"/>
    <w:rsid w:val="00567296"/>
    <w:rsid w:val="005701FC"/>
    <w:rsid w:val="00572274"/>
    <w:rsid w:val="00572B22"/>
    <w:rsid w:val="00574C7B"/>
    <w:rsid w:val="00580129"/>
    <w:rsid w:val="0058078A"/>
    <w:rsid w:val="005832DE"/>
    <w:rsid w:val="00584B10"/>
    <w:rsid w:val="005852A6"/>
    <w:rsid w:val="005863E1"/>
    <w:rsid w:val="005875EE"/>
    <w:rsid w:val="0058798D"/>
    <w:rsid w:val="00587C3E"/>
    <w:rsid w:val="00590C55"/>
    <w:rsid w:val="005914A2"/>
    <w:rsid w:val="00593706"/>
    <w:rsid w:val="00593B8F"/>
    <w:rsid w:val="00594234"/>
    <w:rsid w:val="00595952"/>
    <w:rsid w:val="00597318"/>
    <w:rsid w:val="0059778D"/>
    <w:rsid w:val="005A1893"/>
    <w:rsid w:val="005A3805"/>
    <w:rsid w:val="005A39F4"/>
    <w:rsid w:val="005A3AC2"/>
    <w:rsid w:val="005A5944"/>
    <w:rsid w:val="005A5EF2"/>
    <w:rsid w:val="005B16B1"/>
    <w:rsid w:val="005B1818"/>
    <w:rsid w:val="005B2119"/>
    <w:rsid w:val="005B44B6"/>
    <w:rsid w:val="005B4B57"/>
    <w:rsid w:val="005B7DE9"/>
    <w:rsid w:val="005C2F5E"/>
    <w:rsid w:val="005C3FA7"/>
    <w:rsid w:val="005C6781"/>
    <w:rsid w:val="005C7248"/>
    <w:rsid w:val="005D04C4"/>
    <w:rsid w:val="005D1EE7"/>
    <w:rsid w:val="005D2D62"/>
    <w:rsid w:val="005D4EA2"/>
    <w:rsid w:val="005D5C45"/>
    <w:rsid w:val="005D63B8"/>
    <w:rsid w:val="005D7838"/>
    <w:rsid w:val="005E533C"/>
    <w:rsid w:val="005F0964"/>
    <w:rsid w:val="005F310E"/>
    <w:rsid w:val="005F3966"/>
    <w:rsid w:val="005F4172"/>
    <w:rsid w:val="005F5899"/>
    <w:rsid w:val="00604DC3"/>
    <w:rsid w:val="006050A1"/>
    <w:rsid w:val="006050B5"/>
    <w:rsid w:val="00605865"/>
    <w:rsid w:val="00605B5C"/>
    <w:rsid w:val="006073FB"/>
    <w:rsid w:val="00612D22"/>
    <w:rsid w:val="00612DF8"/>
    <w:rsid w:val="006153BA"/>
    <w:rsid w:val="00616572"/>
    <w:rsid w:val="0062338E"/>
    <w:rsid w:val="0062476D"/>
    <w:rsid w:val="006267A5"/>
    <w:rsid w:val="00626826"/>
    <w:rsid w:val="00627A39"/>
    <w:rsid w:val="00631800"/>
    <w:rsid w:val="0063230E"/>
    <w:rsid w:val="00637440"/>
    <w:rsid w:val="00641A91"/>
    <w:rsid w:val="00644606"/>
    <w:rsid w:val="00645D0B"/>
    <w:rsid w:val="00650D43"/>
    <w:rsid w:val="00653255"/>
    <w:rsid w:val="00660FB9"/>
    <w:rsid w:val="0066193C"/>
    <w:rsid w:val="006624A2"/>
    <w:rsid w:val="00664601"/>
    <w:rsid w:val="006648FA"/>
    <w:rsid w:val="00666EB0"/>
    <w:rsid w:val="006708DB"/>
    <w:rsid w:val="00671BF2"/>
    <w:rsid w:val="00672B8D"/>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3244"/>
    <w:rsid w:val="006A6213"/>
    <w:rsid w:val="006A6658"/>
    <w:rsid w:val="006A695A"/>
    <w:rsid w:val="006A708F"/>
    <w:rsid w:val="006B2841"/>
    <w:rsid w:val="006B6951"/>
    <w:rsid w:val="006B71FA"/>
    <w:rsid w:val="006C1326"/>
    <w:rsid w:val="006C309B"/>
    <w:rsid w:val="006C40F4"/>
    <w:rsid w:val="006C6871"/>
    <w:rsid w:val="006D2862"/>
    <w:rsid w:val="006D2C07"/>
    <w:rsid w:val="006D4B03"/>
    <w:rsid w:val="006D651F"/>
    <w:rsid w:val="006D6B02"/>
    <w:rsid w:val="006D6E1D"/>
    <w:rsid w:val="006D7DD0"/>
    <w:rsid w:val="006D7F1A"/>
    <w:rsid w:val="006E03B5"/>
    <w:rsid w:val="006E06CD"/>
    <w:rsid w:val="006E17F3"/>
    <w:rsid w:val="006E2D39"/>
    <w:rsid w:val="006E3B80"/>
    <w:rsid w:val="006E3D36"/>
    <w:rsid w:val="006E514C"/>
    <w:rsid w:val="006E5ED3"/>
    <w:rsid w:val="006E68B2"/>
    <w:rsid w:val="006E73C0"/>
    <w:rsid w:val="006F279B"/>
    <w:rsid w:val="006F2D3A"/>
    <w:rsid w:val="006F336F"/>
    <w:rsid w:val="006F3C25"/>
    <w:rsid w:val="00701358"/>
    <w:rsid w:val="0070212C"/>
    <w:rsid w:val="0070463A"/>
    <w:rsid w:val="0070665C"/>
    <w:rsid w:val="00706F55"/>
    <w:rsid w:val="007118A4"/>
    <w:rsid w:val="0071289D"/>
    <w:rsid w:val="00715DE7"/>
    <w:rsid w:val="00716BF2"/>
    <w:rsid w:val="00717BA6"/>
    <w:rsid w:val="00720AE2"/>
    <w:rsid w:val="0072135F"/>
    <w:rsid w:val="00721F24"/>
    <w:rsid w:val="00722556"/>
    <w:rsid w:val="00722CFB"/>
    <w:rsid w:val="007236EA"/>
    <w:rsid w:val="00727366"/>
    <w:rsid w:val="00731CC6"/>
    <w:rsid w:val="00734C62"/>
    <w:rsid w:val="00735B12"/>
    <w:rsid w:val="007405DF"/>
    <w:rsid w:val="00741987"/>
    <w:rsid w:val="00742A48"/>
    <w:rsid w:val="00743038"/>
    <w:rsid w:val="00743292"/>
    <w:rsid w:val="00747993"/>
    <w:rsid w:val="00752569"/>
    <w:rsid w:val="00752A75"/>
    <w:rsid w:val="007546BB"/>
    <w:rsid w:val="00763BAD"/>
    <w:rsid w:val="00765617"/>
    <w:rsid w:val="00767A9F"/>
    <w:rsid w:val="007702E5"/>
    <w:rsid w:val="0077440B"/>
    <w:rsid w:val="0077631D"/>
    <w:rsid w:val="00776F61"/>
    <w:rsid w:val="007813BD"/>
    <w:rsid w:val="007818F1"/>
    <w:rsid w:val="007821E0"/>
    <w:rsid w:val="00782413"/>
    <w:rsid w:val="0078279E"/>
    <w:rsid w:val="00782D12"/>
    <w:rsid w:val="00783C03"/>
    <w:rsid w:val="00784114"/>
    <w:rsid w:val="00784ACB"/>
    <w:rsid w:val="007860A3"/>
    <w:rsid w:val="007865A7"/>
    <w:rsid w:val="00786604"/>
    <w:rsid w:val="00790AC0"/>
    <w:rsid w:val="00790C51"/>
    <w:rsid w:val="007920B8"/>
    <w:rsid w:val="00795917"/>
    <w:rsid w:val="007A1D57"/>
    <w:rsid w:val="007A2FC9"/>
    <w:rsid w:val="007A6B47"/>
    <w:rsid w:val="007B592A"/>
    <w:rsid w:val="007B6741"/>
    <w:rsid w:val="007C48B4"/>
    <w:rsid w:val="007C7D36"/>
    <w:rsid w:val="007D0305"/>
    <w:rsid w:val="007D30E8"/>
    <w:rsid w:val="007D50FE"/>
    <w:rsid w:val="007D5434"/>
    <w:rsid w:val="007D5A25"/>
    <w:rsid w:val="007D68FB"/>
    <w:rsid w:val="007E0D38"/>
    <w:rsid w:val="007E3DEA"/>
    <w:rsid w:val="007E3E8F"/>
    <w:rsid w:val="007E4144"/>
    <w:rsid w:val="007E518D"/>
    <w:rsid w:val="007E644C"/>
    <w:rsid w:val="007F0BF5"/>
    <w:rsid w:val="007F0F4E"/>
    <w:rsid w:val="007F225B"/>
    <w:rsid w:val="007F57C3"/>
    <w:rsid w:val="0080168A"/>
    <w:rsid w:val="008047E1"/>
    <w:rsid w:val="0080637D"/>
    <w:rsid w:val="008075B9"/>
    <w:rsid w:val="00810A11"/>
    <w:rsid w:val="00811639"/>
    <w:rsid w:val="00815435"/>
    <w:rsid w:val="00823E1E"/>
    <w:rsid w:val="00823FED"/>
    <w:rsid w:val="0082614E"/>
    <w:rsid w:val="008276F9"/>
    <w:rsid w:val="008278CA"/>
    <w:rsid w:val="00827964"/>
    <w:rsid w:val="00827F81"/>
    <w:rsid w:val="00830FB2"/>
    <w:rsid w:val="008310B8"/>
    <w:rsid w:val="00831514"/>
    <w:rsid w:val="00832A65"/>
    <w:rsid w:val="00832E44"/>
    <w:rsid w:val="0083414F"/>
    <w:rsid w:val="00835732"/>
    <w:rsid w:val="00840CF2"/>
    <w:rsid w:val="00841372"/>
    <w:rsid w:val="008417E3"/>
    <w:rsid w:val="0084350E"/>
    <w:rsid w:val="00843C0B"/>
    <w:rsid w:val="00843CED"/>
    <w:rsid w:val="0084508E"/>
    <w:rsid w:val="008454B5"/>
    <w:rsid w:val="00845F69"/>
    <w:rsid w:val="0084699C"/>
    <w:rsid w:val="008514CC"/>
    <w:rsid w:val="00851B66"/>
    <w:rsid w:val="00852579"/>
    <w:rsid w:val="00854F50"/>
    <w:rsid w:val="00855972"/>
    <w:rsid w:val="00856B8C"/>
    <w:rsid w:val="00857FA5"/>
    <w:rsid w:val="008611B0"/>
    <w:rsid w:val="00862126"/>
    <w:rsid w:val="00863BD7"/>
    <w:rsid w:val="00866336"/>
    <w:rsid w:val="00875BA1"/>
    <w:rsid w:val="00880DB3"/>
    <w:rsid w:val="008829E2"/>
    <w:rsid w:val="0088594A"/>
    <w:rsid w:val="00891DC0"/>
    <w:rsid w:val="00892F11"/>
    <w:rsid w:val="00894C79"/>
    <w:rsid w:val="00895E21"/>
    <w:rsid w:val="0089739E"/>
    <w:rsid w:val="0089759B"/>
    <w:rsid w:val="008975A0"/>
    <w:rsid w:val="008A09D1"/>
    <w:rsid w:val="008A12AA"/>
    <w:rsid w:val="008A1D13"/>
    <w:rsid w:val="008A313A"/>
    <w:rsid w:val="008A386C"/>
    <w:rsid w:val="008A5014"/>
    <w:rsid w:val="008A74F8"/>
    <w:rsid w:val="008B0301"/>
    <w:rsid w:val="008B0341"/>
    <w:rsid w:val="008B089F"/>
    <w:rsid w:val="008B22AD"/>
    <w:rsid w:val="008B2AAD"/>
    <w:rsid w:val="008B3F37"/>
    <w:rsid w:val="008B51E7"/>
    <w:rsid w:val="008B62FB"/>
    <w:rsid w:val="008C1070"/>
    <w:rsid w:val="008C210D"/>
    <w:rsid w:val="008C2FB1"/>
    <w:rsid w:val="008C52F9"/>
    <w:rsid w:val="008C5F8B"/>
    <w:rsid w:val="008C7040"/>
    <w:rsid w:val="008D1961"/>
    <w:rsid w:val="008D4579"/>
    <w:rsid w:val="008D6222"/>
    <w:rsid w:val="008D758A"/>
    <w:rsid w:val="008D7CF7"/>
    <w:rsid w:val="008E038D"/>
    <w:rsid w:val="008E05CF"/>
    <w:rsid w:val="008E235F"/>
    <w:rsid w:val="008E49F3"/>
    <w:rsid w:val="008E4A65"/>
    <w:rsid w:val="008E5821"/>
    <w:rsid w:val="008E7471"/>
    <w:rsid w:val="008F334E"/>
    <w:rsid w:val="008F38D4"/>
    <w:rsid w:val="008F41F8"/>
    <w:rsid w:val="00901E5C"/>
    <w:rsid w:val="00902034"/>
    <w:rsid w:val="009026D5"/>
    <w:rsid w:val="00904A6F"/>
    <w:rsid w:val="009066CC"/>
    <w:rsid w:val="0090678E"/>
    <w:rsid w:val="009068E9"/>
    <w:rsid w:val="009104FB"/>
    <w:rsid w:val="0091182B"/>
    <w:rsid w:val="009276DE"/>
    <w:rsid w:val="00932545"/>
    <w:rsid w:val="009327D6"/>
    <w:rsid w:val="009346B1"/>
    <w:rsid w:val="009349FE"/>
    <w:rsid w:val="0093546B"/>
    <w:rsid w:val="00936DA5"/>
    <w:rsid w:val="00936F0D"/>
    <w:rsid w:val="00937065"/>
    <w:rsid w:val="00940BA9"/>
    <w:rsid w:val="009438A8"/>
    <w:rsid w:val="00943CCD"/>
    <w:rsid w:val="009440A1"/>
    <w:rsid w:val="00944114"/>
    <w:rsid w:val="00945140"/>
    <w:rsid w:val="009463F8"/>
    <w:rsid w:val="00946AAB"/>
    <w:rsid w:val="0095133F"/>
    <w:rsid w:val="009530E5"/>
    <w:rsid w:val="00953195"/>
    <w:rsid w:val="0095494B"/>
    <w:rsid w:val="00954A22"/>
    <w:rsid w:val="00954DFB"/>
    <w:rsid w:val="00954FE2"/>
    <w:rsid w:val="0096075B"/>
    <w:rsid w:val="00961A92"/>
    <w:rsid w:val="00964A71"/>
    <w:rsid w:val="00964F62"/>
    <w:rsid w:val="009703D3"/>
    <w:rsid w:val="0097156E"/>
    <w:rsid w:val="0097354D"/>
    <w:rsid w:val="00974A10"/>
    <w:rsid w:val="009750EA"/>
    <w:rsid w:val="00975CED"/>
    <w:rsid w:val="00977908"/>
    <w:rsid w:val="00981990"/>
    <w:rsid w:val="009820BA"/>
    <w:rsid w:val="00983866"/>
    <w:rsid w:val="009839E1"/>
    <w:rsid w:val="009863BD"/>
    <w:rsid w:val="009929A3"/>
    <w:rsid w:val="00994677"/>
    <w:rsid w:val="00997B45"/>
    <w:rsid w:val="009A3DB9"/>
    <w:rsid w:val="009A5C16"/>
    <w:rsid w:val="009A6727"/>
    <w:rsid w:val="009A762D"/>
    <w:rsid w:val="009B0D92"/>
    <w:rsid w:val="009B1228"/>
    <w:rsid w:val="009B1999"/>
    <w:rsid w:val="009B656E"/>
    <w:rsid w:val="009B6731"/>
    <w:rsid w:val="009B6F61"/>
    <w:rsid w:val="009B717C"/>
    <w:rsid w:val="009B75D4"/>
    <w:rsid w:val="009B7994"/>
    <w:rsid w:val="009C04B3"/>
    <w:rsid w:val="009C0F6A"/>
    <w:rsid w:val="009C2199"/>
    <w:rsid w:val="009C274F"/>
    <w:rsid w:val="009C77F4"/>
    <w:rsid w:val="009D3379"/>
    <w:rsid w:val="009D369C"/>
    <w:rsid w:val="009D54CE"/>
    <w:rsid w:val="009E12EA"/>
    <w:rsid w:val="009E1C32"/>
    <w:rsid w:val="009E25B8"/>
    <w:rsid w:val="009E38E4"/>
    <w:rsid w:val="009F03FD"/>
    <w:rsid w:val="009F1E19"/>
    <w:rsid w:val="009F4D5C"/>
    <w:rsid w:val="009F6909"/>
    <w:rsid w:val="00A026D7"/>
    <w:rsid w:val="00A033DA"/>
    <w:rsid w:val="00A0484D"/>
    <w:rsid w:val="00A067E0"/>
    <w:rsid w:val="00A079DE"/>
    <w:rsid w:val="00A10911"/>
    <w:rsid w:val="00A11523"/>
    <w:rsid w:val="00A127A4"/>
    <w:rsid w:val="00A13A7B"/>
    <w:rsid w:val="00A21BE3"/>
    <w:rsid w:val="00A2247F"/>
    <w:rsid w:val="00A23CE0"/>
    <w:rsid w:val="00A24042"/>
    <w:rsid w:val="00A245A9"/>
    <w:rsid w:val="00A24CD4"/>
    <w:rsid w:val="00A24DE9"/>
    <w:rsid w:val="00A31EB0"/>
    <w:rsid w:val="00A32F60"/>
    <w:rsid w:val="00A33138"/>
    <w:rsid w:val="00A43F5F"/>
    <w:rsid w:val="00A455F6"/>
    <w:rsid w:val="00A45AD9"/>
    <w:rsid w:val="00A47356"/>
    <w:rsid w:val="00A477FF"/>
    <w:rsid w:val="00A47B7E"/>
    <w:rsid w:val="00A51744"/>
    <w:rsid w:val="00A53883"/>
    <w:rsid w:val="00A55E19"/>
    <w:rsid w:val="00A56DC1"/>
    <w:rsid w:val="00A56E7B"/>
    <w:rsid w:val="00A56E7F"/>
    <w:rsid w:val="00A60817"/>
    <w:rsid w:val="00A6476C"/>
    <w:rsid w:val="00A64BA5"/>
    <w:rsid w:val="00A65856"/>
    <w:rsid w:val="00A661E4"/>
    <w:rsid w:val="00A70698"/>
    <w:rsid w:val="00A714DA"/>
    <w:rsid w:val="00A73CAC"/>
    <w:rsid w:val="00A75876"/>
    <w:rsid w:val="00A768D3"/>
    <w:rsid w:val="00A76CA9"/>
    <w:rsid w:val="00A81658"/>
    <w:rsid w:val="00A817DB"/>
    <w:rsid w:val="00A81B78"/>
    <w:rsid w:val="00A841C1"/>
    <w:rsid w:val="00A84C5F"/>
    <w:rsid w:val="00A851F4"/>
    <w:rsid w:val="00A85C7C"/>
    <w:rsid w:val="00A863BF"/>
    <w:rsid w:val="00A868E8"/>
    <w:rsid w:val="00A91D28"/>
    <w:rsid w:val="00A92DC6"/>
    <w:rsid w:val="00A92E20"/>
    <w:rsid w:val="00A9466F"/>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1DCC"/>
    <w:rsid w:val="00AD662A"/>
    <w:rsid w:val="00AD75FB"/>
    <w:rsid w:val="00AE180F"/>
    <w:rsid w:val="00AE27FE"/>
    <w:rsid w:val="00AE517C"/>
    <w:rsid w:val="00AE566F"/>
    <w:rsid w:val="00AE5CDB"/>
    <w:rsid w:val="00AF2952"/>
    <w:rsid w:val="00AF2DFE"/>
    <w:rsid w:val="00AF2E62"/>
    <w:rsid w:val="00AF3C6E"/>
    <w:rsid w:val="00AF46BE"/>
    <w:rsid w:val="00B01F12"/>
    <w:rsid w:val="00B05460"/>
    <w:rsid w:val="00B05A2E"/>
    <w:rsid w:val="00B122F0"/>
    <w:rsid w:val="00B124AC"/>
    <w:rsid w:val="00B15E82"/>
    <w:rsid w:val="00B15F0E"/>
    <w:rsid w:val="00B20ECB"/>
    <w:rsid w:val="00B22D51"/>
    <w:rsid w:val="00B23612"/>
    <w:rsid w:val="00B25060"/>
    <w:rsid w:val="00B25C22"/>
    <w:rsid w:val="00B26E18"/>
    <w:rsid w:val="00B309D8"/>
    <w:rsid w:val="00B32C0A"/>
    <w:rsid w:val="00B33031"/>
    <w:rsid w:val="00B431E9"/>
    <w:rsid w:val="00B4684A"/>
    <w:rsid w:val="00B470AA"/>
    <w:rsid w:val="00B523CE"/>
    <w:rsid w:val="00B546DD"/>
    <w:rsid w:val="00B564C4"/>
    <w:rsid w:val="00B6000F"/>
    <w:rsid w:val="00B60C45"/>
    <w:rsid w:val="00B62E91"/>
    <w:rsid w:val="00B6335C"/>
    <w:rsid w:val="00B63B8A"/>
    <w:rsid w:val="00B64F16"/>
    <w:rsid w:val="00B66B1C"/>
    <w:rsid w:val="00B7052F"/>
    <w:rsid w:val="00B70EA6"/>
    <w:rsid w:val="00B72790"/>
    <w:rsid w:val="00B73165"/>
    <w:rsid w:val="00B74B85"/>
    <w:rsid w:val="00B75F80"/>
    <w:rsid w:val="00B76951"/>
    <w:rsid w:val="00B76BE4"/>
    <w:rsid w:val="00B76F28"/>
    <w:rsid w:val="00B80073"/>
    <w:rsid w:val="00B812CE"/>
    <w:rsid w:val="00B82498"/>
    <w:rsid w:val="00B83894"/>
    <w:rsid w:val="00B91726"/>
    <w:rsid w:val="00B96071"/>
    <w:rsid w:val="00B967AA"/>
    <w:rsid w:val="00BA4A44"/>
    <w:rsid w:val="00BB2C50"/>
    <w:rsid w:val="00BB40B9"/>
    <w:rsid w:val="00BB7CBD"/>
    <w:rsid w:val="00BC2B6B"/>
    <w:rsid w:val="00BC2D98"/>
    <w:rsid w:val="00BC4757"/>
    <w:rsid w:val="00BC6632"/>
    <w:rsid w:val="00BC7DFF"/>
    <w:rsid w:val="00BD05BB"/>
    <w:rsid w:val="00BD4DFF"/>
    <w:rsid w:val="00BD582E"/>
    <w:rsid w:val="00BD6329"/>
    <w:rsid w:val="00BD710F"/>
    <w:rsid w:val="00BE0173"/>
    <w:rsid w:val="00BE0217"/>
    <w:rsid w:val="00BE0290"/>
    <w:rsid w:val="00BE24FF"/>
    <w:rsid w:val="00BE337A"/>
    <w:rsid w:val="00BF0ED7"/>
    <w:rsid w:val="00BF13F4"/>
    <w:rsid w:val="00BF386F"/>
    <w:rsid w:val="00C056F2"/>
    <w:rsid w:val="00C06924"/>
    <w:rsid w:val="00C10793"/>
    <w:rsid w:val="00C10DFA"/>
    <w:rsid w:val="00C165F8"/>
    <w:rsid w:val="00C17506"/>
    <w:rsid w:val="00C2079C"/>
    <w:rsid w:val="00C22628"/>
    <w:rsid w:val="00C24D40"/>
    <w:rsid w:val="00C31B47"/>
    <w:rsid w:val="00C3335C"/>
    <w:rsid w:val="00C33AA5"/>
    <w:rsid w:val="00C36D75"/>
    <w:rsid w:val="00C37A29"/>
    <w:rsid w:val="00C40F53"/>
    <w:rsid w:val="00C42070"/>
    <w:rsid w:val="00C43C68"/>
    <w:rsid w:val="00C47E65"/>
    <w:rsid w:val="00C5182B"/>
    <w:rsid w:val="00C56E42"/>
    <w:rsid w:val="00C67F55"/>
    <w:rsid w:val="00C70B80"/>
    <w:rsid w:val="00C73CDA"/>
    <w:rsid w:val="00C8192A"/>
    <w:rsid w:val="00C82478"/>
    <w:rsid w:val="00C836F6"/>
    <w:rsid w:val="00C84A62"/>
    <w:rsid w:val="00C85E2F"/>
    <w:rsid w:val="00C8759A"/>
    <w:rsid w:val="00C90BF5"/>
    <w:rsid w:val="00C91C28"/>
    <w:rsid w:val="00C94EE4"/>
    <w:rsid w:val="00C958FB"/>
    <w:rsid w:val="00C97349"/>
    <w:rsid w:val="00CA276E"/>
    <w:rsid w:val="00CA2B4C"/>
    <w:rsid w:val="00CA2BD5"/>
    <w:rsid w:val="00CB0E66"/>
    <w:rsid w:val="00CB1421"/>
    <w:rsid w:val="00CB1E9A"/>
    <w:rsid w:val="00CB4725"/>
    <w:rsid w:val="00CB5E23"/>
    <w:rsid w:val="00CB7719"/>
    <w:rsid w:val="00CB7955"/>
    <w:rsid w:val="00CC0346"/>
    <w:rsid w:val="00CC49C3"/>
    <w:rsid w:val="00CC51E2"/>
    <w:rsid w:val="00CD0A3B"/>
    <w:rsid w:val="00CD2726"/>
    <w:rsid w:val="00CD30DD"/>
    <w:rsid w:val="00CD5FC8"/>
    <w:rsid w:val="00CE1843"/>
    <w:rsid w:val="00CE1BAA"/>
    <w:rsid w:val="00CE1EC0"/>
    <w:rsid w:val="00CE6701"/>
    <w:rsid w:val="00CE7FFE"/>
    <w:rsid w:val="00CF15F8"/>
    <w:rsid w:val="00CF1B1A"/>
    <w:rsid w:val="00CF1B8D"/>
    <w:rsid w:val="00CF2497"/>
    <w:rsid w:val="00CF4659"/>
    <w:rsid w:val="00CF5600"/>
    <w:rsid w:val="00CF682B"/>
    <w:rsid w:val="00CF683C"/>
    <w:rsid w:val="00CF6BB2"/>
    <w:rsid w:val="00D02088"/>
    <w:rsid w:val="00D026AA"/>
    <w:rsid w:val="00D0367B"/>
    <w:rsid w:val="00D04F71"/>
    <w:rsid w:val="00D06367"/>
    <w:rsid w:val="00D07987"/>
    <w:rsid w:val="00D100E6"/>
    <w:rsid w:val="00D105E9"/>
    <w:rsid w:val="00D12237"/>
    <w:rsid w:val="00D124C0"/>
    <w:rsid w:val="00D13E9E"/>
    <w:rsid w:val="00D17E67"/>
    <w:rsid w:val="00D22D82"/>
    <w:rsid w:val="00D25466"/>
    <w:rsid w:val="00D30703"/>
    <w:rsid w:val="00D31451"/>
    <w:rsid w:val="00D32096"/>
    <w:rsid w:val="00D3684F"/>
    <w:rsid w:val="00D40625"/>
    <w:rsid w:val="00D408AD"/>
    <w:rsid w:val="00D4527F"/>
    <w:rsid w:val="00D47363"/>
    <w:rsid w:val="00D50793"/>
    <w:rsid w:val="00D5161A"/>
    <w:rsid w:val="00D52124"/>
    <w:rsid w:val="00D525CD"/>
    <w:rsid w:val="00D52915"/>
    <w:rsid w:val="00D542F5"/>
    <w:rsid w:val="00D56CCD"/>
    <w:rsid w:val="00D57D00"/>
    <w:rsid w:val="00D6064A"/>
    <w:rsid w:val="00D678A2"/>
    <w:rsid w:val="00D702CC"/>
    <w:rsid w:val="00D74739"/>
    <w:rsid w:val="00D76038"/>
    <w:rsid w:val="00D777FA"/>
    <w:rsid w:val="00D80214"/>
    <w:rsid w:val="00D83129"/>
    <w:rsid w:val="00D83451"/>
    <w:rsid w:val="00D840C0"/>
    <w:rsid w:val="00D84597"/>
    <w:rsid w:val="00D87CFC"/>
    <w:rsid w:val="00D92901"/>
    <w:rsid w:val="00D93151"/>
    <w:rsid w:val="00D93B17"/>
    <w:rsid w:val="00D96A24"/>
    <w:rsid w:val="00DA143F"/>
    <w:rsid w:val="00DA30D9"/>
    <w:rsid w:val="00DA56CC"/>
    <w:rsid w:val="00DA5EC9"/>
    <w:rsid w:val="00DA72C9"/>
    <w:rsid w:val="00DB236E"/>
    <w:rsid w:val="00DB3FC6"/>
    <w:rsid w:val="00DB6217"/>
    <w:rsid w:val="00DB6B4B"/>
    <w:rsid w:val="00DC0D71"/>
    <w:rsid w:val="00DC1F2C"/>
    <w:rsid w:val="00DC2D7D"/>
    <w:rsid w:val="00DC3FF7"/>
    <w:rsid w:val="00DC40A3"/>
    <w:rsid w:val="00DC44BC"/>
    <w:rsid w:val="00DC5714"/>
    <w:rsid w:val="00DC5F84"/>
    <w:rsid w:val="00DC6652"/>
    <w:rsid w:val="00DC692C"/>
    <w:rsid w:val="00DC7CE5"/>
    <w:rsid w:val="00DD0200"/>
    <w:rsid w:val="00DD0287"/>
    <w:rsid w:val="00DD14A4"/>
    <w:rsid w:val="00DD1724"/>
    <w:rsid w:val="00DD1918"/>
    <w:rsid w:val="00DD42AB"/>
    <w:rsid w:val="00DD6FFF"/>
    <w:rsid w:val="00DD7399"/>
    <w:rsid w:val="00DD7AB4"/>
    <w:rsid w:val="00DE1DE7"/>
    <w:rsid w:val="00DE1F77"/>
    <w:rsid w:val="00DE4194"/>
    <w:rsid w:val="00DE5FAA"/>
    <w:rsid w:val="00DE6172"/>
    <w:rsid w:val="00DE6DBC"/>
    <w:rsid w:val="00DE7FEF"/>
    <w:rsid w:val="00DF1EFF"/>
    <w:rsid w:val="00DF296D"/>
    <w:rsid w:val="00DF493B"/>
    <w:rsid w:val="00DF53C6"/>
    <w:rsid w:val="00DF6C10"/>
    <w:rsid w:val="00E032B0"/>
    <w:rsid w:val="00E07A51"/>
    <w:rsid w:val="00E13D92"/>
    <w:rsid w:val="00E20670"/>
    <w:rsid w:val="00E212DC"/>
    <w:rsid w:val="00E21F61"/>
    <w:rsid w:val="00E23777"/>
    <w:rsid w:val="00E248E1"/>
    <w:rsid w:val="00E25171"/>
    <w:rsid w:val="00E253F5"/>
    <w:rsid w:val="00E261F8"/>
    <w:rsid w:val="00E2763E"/>
    <w:rsid w:val="00E30008"/>
    <w:rsid w:val="00E300A0"/>
    <w:rsid w:val="00E30505"/>
    <w:rsid w:val="00E3779D"/>
    <w:rsid w:val="00E3784B"/>
    <w:rsid w:val="00E404AB"/>
    <w:rsid w:val="00E42385"/>
    <w:rsid w:val="00E423A9"/>
    <w:rsid w:val="00E42922"/>
    <w:rsid w:val="00E43F5B"/>
    <w:rsid w:val="00E448A1"/>
    <w:rsid w:val="00E50032"/>
    <w:rsid w:val="00E559CD"/>
    <w:rsid w:val="00E56336"/>
    <w:rsid w:val="00E57895"/>
    <w:rsid w:val="00E615AF"/>
    <w:rsid w:val="00E62062"/>
    <w:rsid w:val="00E63750"/>
    <w:rsid w:val="00E71008"/>
    <w:rsid w:val="00E7219B"/>
    <w:rsid w:val="00E72414"/>
    <w:rsid w:val="00E726EF"/>
    <w:rsid w:val="00E76BF4"/>
    <w:rsid w:val="00E80686"/>
    <w:rsid w:val="00E83E84"/>
    <w:rsid w:val="00E861E5"/>
    <w:rsid w:val="00E91DE0"/>
    <w:rsid w:val="00E93445"/>
    <w:rsid w:val="00E94D21"/>
    <w:rsid w:val="00E97B2E"/>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D0EA1"/>
    <w:rsid w:val="00EE0016"/>
    <w:rsid w:val="00EE1B51"/>
    <w:rsid w:val="00EE2913"/>
    <w:rsid w:val="00EE2B9F"/>
    <w:rsid w:val="00EE5108"/>
    <w:rsid w:val="00EE5E83"/>
    <w:rsid w:val="00EE6131"/>
    <w:rsid w:val="00EE67EB"/>
    <w:rsid w:val="00EE6813"/>
    <w:rsid w:val="00EE7D7F"/>
    <w:rsid w:val="00EF25AE"/>
    <w:rsid w:val="00EF48B8"/>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1C43"/>
    <w:rsid w:val="00F1302E"/>
    <w:rsid w:val="00F16270"/>
    <w:rsid w:val="00F16F2E"/>
    <w:rsid w:val="00F170F1"/>
    <w:rsid w:val="00F17570"/>
    <w:rsid w:val="00F201B4"/>
    <w:rsid w:val="00F20C18"/>
    <w:rsid w:val="00F2711A"/>
    <w:rsid w:val="00F31117"/>
    <w:rsid w:val="00F33897"/>
    <w:rsid w:val="00F34614"/>
    <w:rsid w:val="00F35CAB"/>
    <w:rsid w:val="00F36738"/>
    <w:rsid w:val="00F407CD"/>
    <w:rsid w:val="00F425BD"/>
    <w:rsid w:val="00F42610"/>
    <w:rsid w:val="00F428D8"/>
    <w:rsid w:val="00F430B6"/>
    <w:rsid w:val="00F43965"/>
    <w:rsid w:val="00F43EE0"/>
    <w:rsid w:val="00F449EC"/>
    <w:rsid w:val="00F45EA9"/>
    <w:rsid w:val="00F50113"/>
    <w:rsid w:val="00F50DD0"/>
    <w:rsid w:val="00F5450A"/>
    <w:rsid w:val="00F55B04"/>
    <w:rsid w:val="00F56D52"/>
    <w:rsid w:val="00F60FB2"/>
    <w:rsid w:val="00F61D49"/>
    <w:rsid w:val="00F637BC"/>
    <w:rsid w:val="00F72162"/>
    <w:rsid w:val="00F72868"/>
    <w:rsid w:val="00F74311"/>
    <w:rsid w:val="00F8238A"/>
    <w:rsid w:val="00F82E9D"/>
    <w:rsid w:val="00F8730D"/>
    <w:rsid w:val="00F8754A"/>
    <w:rsid w:val="00F876F2"/>
    <w:rsid w:val="00F87961"/>
    <w:rsid w:val="00F91F64"/>
    <w:rsid w:val="00F94A15"/>
    <w:rsid w:val="00F9580C"/>
    <w:rsid w:val="00FA4A20"/>
    <w:rsid w:val="00FA536E"/>
    <w:rsid w:val="00FB264A"/>
    <w:rsid w:val="00FB2DFE"/>
    <w:rsid w:val="00FB2FBA"/>
    <w:rsid w:val="00FB3A4F"/>
    <w:rsid w:val="00FB6625"/>
    <w:rsid w:val="00FB6C62"/>
    <w:rsid w:val="00FB7F4B"/>
    <w:rsid w:val="00FC2059"/>
    <w:rsid w:val="00FC661E"/>
    <w:rsid w:val="00FD085A"/>
    <w:rsid w:val="00FD142E"/>
    <w:rsid w:val="00FD3975"/>
    <w:rsid w:val="00FD3FDE"/>
    <w:rsid w:val="00FD4449"/>
    <w:rsid w:val="00FD4D11"/>
    <w:rsid w:val="00FD545A"/>
    <w:rsid w:val="00FD5EC4"/>
    <w:rsid w:val="00FD7D2D"/>
    <w:rsid w:val="00FD7F23"/>
    <w:rsid w:val="00FE0CDA"/>
    <w:rsid w:val="00FE195E"/>
    <w:rsid w:val="00FE1C55"/>
    <w:rsid w:val="00FE361E"/>
    <w:rsid w:val="00FE3DFA"/>
    <w:rsid w:val="00FE7014"/>
    <w:rsid w:val="00FE74EF"/>
    <w:rsid w:val="00FE7B88"/>
    <w:rsid w:val="00FE7BA8"/>
    <w:rsid w:val="00FE7BD5"/>
    <w:rsid w:val="00FF23E6"/>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B72D297"/>
  <w15:chartTrackingRefBased/>
  <w15:docId w15:val="{FE371398-4319-495E-A5DC-A50B977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0AA"/>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paragraph" w:styleId="af6">
    <w:name w:val="List Paragraph"/>
    <w:basedOn w:val="a"/>
    <w:uiPriority w:val="34"/>
    <w:qFormat/>
    <w:rsid w:val="00A946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E67F-F277-4C98-AA4C-28C3E7C1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13</Pages>
  <Words>3780</Words>
  <Characters>1139</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cp:lastModifiedBy>大井　理絵</cp:lastModifiedBy>
  <cp:revision>82</cp:revision>
  <cp:lastPrinted>2022-03-23T08:10:00Z</cp:lastPrinted>
  <dcterms:created xsi:type="dcterms:W3CDTF">2025-12-15T06:36:00Z</dcterms:created>
  <dcterms:modified xsi:type="dcterms:W3CDTF">2026-02-17T02:29:00Z</dcterms:modified>
</cp:coreProperties>
</file>